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A6" w:rsidRPr="00812442" w:rsidRDefault="002301A6" w:rsidP="002301A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1244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301A6" w:rsidRPr="00812442" w:rsidRDefault="002301A6" w:rsidP="002301A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12442">
        <w:rPr>
          <w:rFonts w:ascii="Times New Roman" w:hAnsi="Times New Roman" w:cs="Times New Roman"/>
          <w:sz w:val="24"/>
          <w:szCs w:val="24"/>
        </w:rPr>
        <w:t>«ТУБОЛЬСКАЯ ОСНОВНАЯ ОБЩЕОБРАЗОВАТЕЛЬНАЯ ШКОЛА»</w:t>
      </w:r>
    </w:p>
    <w:p w:rsidR="002301A6" w:rsidRPr="00812442" w:rsidRDefault="002301A6" w:rsidP="002301A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01A6" w:rsidRPr="00812442" w:rsidRDefault="002301A6" w:rsidP="002301A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812442">
        <w:rPr>
          <w:rFonts w:ascii="Times New Roman" w:hAnsi="Times New Roman" w:cs="Times New Roman"/>
          <w:sz w:val="24"/>
          <w:szCs w:val="24"/>
        </w:rPr>
        <w:t xml:space="preserve">Согласовано  </w:t>
      </w:r>
      <w:r w:rsidRPr="0081244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124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12442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2301A6" w:rsidRPr="00812442" w:rsidRDefault="002301A6" w:rsidP="002301A6">
      <w:pPr>
        <w:pStyle w:val="a7"/>
        <w:rPr>
          <w:rFonts w:ascii="Times New Roman" w:hAnsi="Times New Roman" w:cs="Times New Roman"/>
          <w:sz w:val="24"/>
          <w:szCs w:val="24"/>
        </w:rPr>
      </w:pPr>
      <w:r w:rsidRPr="00812442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                                                приказом директора школы </w:t>
      </w:r>
    </w:p>
    <w:p w:rsidR="002301A6" w:rsidRPr="00812442" w:rsidRDefault="002301A6" w:rsidP="002301A6">
      <w:pPr>
        <w:pStyle w:val="a7"/>
        <w:rPr>
          <w:rFonts w:ascii="Times New Roman" w:hAnsi="Times New Roman" w:cs="Times New Roman"/>
          <w:sz w:val="24"/>
          <w:szCs w:val="24"/>
        </w:rPr>
      </w:pPr>
      <w:r w:rsidRPr="00812442">
        <w:rPr>
          <w:rFonts w:ascii="Times New Roman" w:hAnsi="Times New Roman" w:cs="Times New Roman"/>
          <w:sz w:val="24"/>
          <w:szCs w:val="24"/>
        </w:rPr>
        <w:t xml:space="preserve">совета школы                                                                            № 83 от 30 августа 2024 года                                                                        </w:t>
      </w:r>
    </w:p>
    <w:p w:rsidR="002301A6" w:rsidRDefault="002301A6" w:rsidP="002301A6">
      <w:pPr>
        <w:pStyle w:val="a7"/>
        <w:rPr>
          <w:rFonts w:ascii="Times New Roman" w:hAnsi="Times New Roman" w:cs="Times New Roman"/>
          <w:sz w:val="24"/>
          <w:szCs w:val="24"/>
        </w:rPr>
      </w:pPr>
      <w:r w:rsidRPr="00812442">
        <w:rPr>
          <w:rFonts w:ascii="Times New Roman" w:hAnsi="Times New Roman" w:cs="Times New Roman"/>
          <w:sz w:val="24"/>
          <w:szCs w:val="24"/>
        </w:rPr>
        <w:t xml:space="preserve">Протокол № 1 от 30 августа 2024 года  </w:t>
      </w:r>
    </w:p>
    <w:p w:rsidR="002301A6" w:rsidRDefault="002301A6" w:rsidP="002B0705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34E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sz w:val="24"/>
          <w:szCs w:val="24"/>
        </w:rPr>
        <w:t>Положение о системе оценивания в период дистанционного обучения</w:t>
      </w:r>
    </w:p>
    <w:p w:rsidR="002B0705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1.1. Данное </w:t>
      </w: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системе оценивания в период дистанционного обучения образовательной организации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 разработано в соответствии с Федеральным законом № 273-ФЗ от 29.12.2012 «Об образовании в Российской Федерации» с изменениями от 8 августа 2024 года, Приказом Минпросвещения России № 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3 августа 2023 года, Приказами Минпросвещения России от 31.05.2021 № 286 и № 287 «Об утверждении ФГОС НОО» и «Об утверждении ФГОС ООО» с изменениями от 8 ноября 2022 года, Приказом Минобрнауки России от 17.05.2012 № 413 «Об утверждении ФГОС СОО» с изменениями от 12 августа 2022 года, Федеральным законом от 24.11.1995 № 181-ФЗ «О социальной защите инвалидов в Российской Федерации» с изменениями от 10 июля 2023 года, Письмом Минпросвещения России от 31 января 2022 года № ДГ-245/06 «О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технологий», Письмом Минпросвещения России от 7 мая 2020 года № ВБ 976-04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технологий», а также Устава образовательной организации и других нормативных правовых актов Российской Федерации, регламентирующих деятельность организаций, осуществляющих образовательную деятельность.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1.2. Настоящее </w:t>
      </w:r>
      <w:r w:rsidRPr="002B0705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 о системе оценивания в период дистанционного обучения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t> регламентирует порядок проведения текущего контроля и промежуточной аттестации обучающихся при применении электронного обучения, дистанционных образовательных технологий, электронного обучения в реализации образовательных программ или их частей в организации, осуществляющей образовательную деятельность. 1.3. </w:t>
      </w:r>
      <w:r w:rsidRPr="002B07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Дистанционное обучение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t> в настоящем Положении понимается как технология организации учебной деятельности, реализуемая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которая обеспечивает интерактивное взаимодействие удаленных участников через открытые каналы доступа (прежде всего Интернет). 1.4. </w:t>
      </w:r>
      <w:r w:rsidRPr="002B07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Электронное обучение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 — это реализация образовательных программ с использованием информационно-образовательных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ресурсов, не требующая непосредственного взаимодействия обучающихся и педагогических работников.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1.5. Электронное обучение и использование дистанционных образовательных технологий не является самостоятельной отдельной формой образования и может реализовываться комплексно с традиционной (очно-заочной), семейной, экстернатом и другими формами получения образования, предусмотренными Федеральным законом «Об образовании в Российской Федерации».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1.6. Электронное обучение и использование дистанционных образовательных технологий не является альтернативой традиционным способам получения знаний и при необходимости может реализовываться в сочетании с другими образовательными технологиями (при обучении обучающихся с ограниченными возможностями обучение с использованием дистанционных технологий может сочетаться с индивидуальными занятиями с 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обучающимися на дому). При этом объем часов, определенный для конкретного обучающегося (класса), не должен превышать норматив.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1.7. Право на обучение с использованием дистанционных технологий имеют дети с ограниченными возможностями, дети-инвалиды, обучающиеся, находящиеся на индивидуальном обучении на дому, обучающихся, временно находящихся в другом от основного места проживания городе (участие в спортивных соревнованиях, командировке родителей, длительном лечении). Обучение с использованием электронного обучения может быть реализовано для заочной формы обучения, обучающихся во время карантина, экстернов и в случае переноса занятий в предпраздничные дни для самостоятельного освоения обучающимися учебного плана.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1.8. </w:t>
      </w:r>
      <w:ins w:id="0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При реализации образовательных программ или их частей с применением электронного обучения, дистанционных образовательных технологий школа: </w:t>
        </w:r>
      </w:ins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1.8.1 самостоятельно определяет формы и периодичность проведения текущего контроля 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обучения;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1.8.2 самостоятельно определяет формат организации освоения образовательных программ или их частей с применением дистанционных образовательных технологий, электронного обучения: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бучение в режиме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видеоконференции и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дистанционное использование цифровых платформ;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организация самостоятельной домашней работы с обратной связью через электронную почту, чаты, социальные сети. Допускается сочетание указанных форматов.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1.8.3.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1.8.4. 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1.8.5. самостоятельно определяет цифровые платформы, информационно-образовательные ресурсы для организации обучения с применением дистанционных образовательных технологий, электронного обучения.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1.9. При реализации образовательных программ или их частей с применением электронного обучения, дистанционных образовательных технологий в школе используются образовательные ресурсы, рекомендованные Министерством просвещения Российской Федерации.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1.10. При реализации образовательных программ или их частей с применением электронного обучения, дистанционных образовательных технологий учет успеваемости обучающихся, учет проведенных уроков, занятий ведется в электронном журнале.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1.11. Школа информирует родителей (законных представителей) обучающихся о формах проведения текущего контроля и промежуточной аттестации при освоении обучающимися образовательных программ с применением дистанционных образовательных технологий, электронного обучения путем размещения соответствующей информации на официальном сайте школы.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1.12. Текущий контроль успеваемости и промежуточную аттестацию обучающихся осуществляют педагоги в соответствии с должностными обязанностями и локальными нормативными актами школы.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1.13.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самообследовании.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1.14.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экспертные комиссии при проведении процедур лицензирования и аккредитации, учредитель.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1.15.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1.16.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требования и правила и Гигиенические требования.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 задачи текущего контроля и промежуточной аттестации обучающихся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2.1. Целью организации текущего контроля и промежуточной аттестации является оценка качества освоения образовательных программ или их частей при организации обучения с применением дистанционных образовательных технологий, электронного обучения. 2.2. Задачи применения электронного обучения, дистанционных образовательных технологий: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обеспечить непрерывный мониторинг качества освоения обучающимися образовательных программ или их частей при организации обучения с применением дистанционных образовательных технологий;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повысить качество образования на основе внедрения современных цифровых технологий в содержание образовательных программ;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предоставить обучающимся возможность освоения образовательных программ с использованием современных цифровых технологий;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создать условия для интеграции педагогических и цифровых технологий при реализации образовательных программ.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образовательной деятельности с использованием электронного обучения и (или) дистанционных образовательных технологий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3.1. Зачисление обучающегося на обучение с использованием дистанционных технологий оформляется приказом директора школы.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3.2. Организация образовательной деятельности регламентируется учебным планом (индивидуальным образовательным маршрутом), количеством часов, определенных для индивидуального обучения детей на дому, годовым календарным графиком и расписанием занятий.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3.3. 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утвержденным расписанием уроков вносят домашние задания, оценки обучающихся в электронный журнал, осуществляют обратную связь с обучающимися в электронном виде, используя цифровые образовательные платформы, электронный журнал, электронную почту, социальные сети, мессенджеры и (или) в ходе индивидуальных консультаций.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3.4. </w:t>
      </w:r>
      <w:ins w:id="2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В структуру обучения в дистанционном режиме должны быть включены следующие элементы: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ознакомительно-разъяснительная работа (знакомство обучающихся и их родителей (законных представителей) с целями, задачами, особенностями и возможностями дистанционного обучения);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технологическая подготовка (обучение родителей (законных представителей)) и обучающихся первичным навыкам работы в Интернет (при необходимости) и работе в оболочке дистанционного обучения;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(знакомство обучающихся и их родителей (законных представителей) с информационными источниками по конкретным предметам;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изучение курсов (освоение индивидуального образовательного маршрута, самостоятельная работа обучающегося с информационными источниками, консультирование, промежуточная аттестация и контроль текущей учебной деятельности обучающихся – по мере освоения конкретных тем курса);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текущий контроль знаний (оценка результатов освоения отдельных тем учебных, курсов).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3.5. </w:t>
      </w:r>
      <w:ins w:id="3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При дистанционном обучении обучающийся и учитель взаимодействуют в учебной деятельности в следующих режимах: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синхронно, используя средства коммуникации и одновременно взаимодействуя друг с другом (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асинхронно, когда обучающийся выполняет какую-либо самостоятельную работу (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Система дистанционного обучения может использовать либо обе формы взаимодействия (параллельную и последовательную), либо одну из них. Выбор формы определяется конкретными видами занятий, объемом курса и техническими возможностями образовательной организации и обучающегося.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3.6. </w:t>
      </w:r>
      <w:ins w:id="4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Формы дистанционных образовательных технологий могут быть реализованы посредством: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Интернет ресурса </w:t>
      </w:r>
      <w:proofErr w:type="spellStart"/>
      <w:proofErr w:type="gram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proofErr w:type="gram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2B0705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2B07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дистанционные конкурсы, олимпиады;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видеоконференции;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Интернет-уроки;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домашнее обучение с дистанционной поддержкой;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-общение, облачные сервисы и т. д.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3.7. </w:t>
      </w:r>
      <w:ins w:id="5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В обучении с применением дистанционных технологий могут использоваться следующие организационные формы учебной деятельности: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подготовка к олимпиадам;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консультация;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семинар;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практическое занятие;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контрольная работа;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самостоятельная работа;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учебно-исследовательская работа.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3.8. </w:t>
      </w:r>
      <w:ins w:id="6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Самостоятельная работа обучающихся может включать следующие организационные формы (элементы) электронного и дистанционного обучения: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работа с электронным ресурсом;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просмотр видео-лекций;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компьютерное тестирование.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3.9. Технология дистанционного образования может быть использована в процессе обучения одного обучающегося или группы обучающихся.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4. Техническое обеспечение использования дистанционных образовательных технологий и электронного обучения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4.1. </w:t>
      </w:r>
      <w:ins w:id="7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Образовательная деятельность с использованием электронного обучения и дистанционных образовательных технологий обеспечивается следующими техническими средствами: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компьютерами, оснащенными web-камерами, микрофонами, колонками;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4.2. Административные и педагогические работники, а также работники системы сопровождения, реализующие образовательную деятельность с использованием технологий дистанционного обучения, должны иметь уровень подготовки в следующих областях:</w:t>
      </w:r>
    </w:p>
    <w:p w:rsid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методика использования дистанционных технологий в образовательной деятельности; 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начальный уровень компьютерной грамотности (MS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, MS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, MS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навыки работы в Интернет (электронная почта, поиск информации,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навыки работы в используемой оболочке дистанционного обучения.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и формы доступа к используемой электронной информационно-образовательной среде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5.1. При реализации образовательных программ с применением электронного обучения школа обеспечивает доступ обучающихся, независимо от места их нахождения, к электронной информационно-образовательной среде,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технологических средств, необходимых и достаточных для организации опосредованного обмена информацией между обучающимися с педагогическим работником.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5.2. В процессе обучения возможно взаимодействие обучающихся (учебный проект или иные виды учебной деятельности), которое осуществляется в синхронном и асинхронном режимах.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5.3. Использование технологий электронного обучения в образовательной деятельности предполагает следующие виды учебной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3948"/>
        <w:gridCol w:w="3488"/>
      </w:tblGrid>
      <w:tr w:rsidR="00AD534E" w:rsidRPr="002B0705" w:rsidTr="00AD5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режим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изучения материала</w:t>
            </w:r>
          </w:p>
        </w:tc>
      </w:tr>
      <w:tr w:rsidR="00AD534E" w:rsidRPr="002B0705" w:rsidTr="00AD5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Установочные занятия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Очная, заочная, в индивидуальном или групповом режиме – в зависимости от особенностей и возможностей обучающихся (режим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обучения, перед началом курса, перед началом значимых объемных или сложных тем курса</w:t>
            </w:r>
          </w:p>
        </w:tc>
      </w:tr>
      <w:tr w:rsidR="00AD534E" w:rsidRPr="002B0705" w:rsidTr="00AD5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материала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Заочная, на основе рекомендованных информационных источников (режим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карантина или переноса учебных занятий</w:t>
            </w:r>
          </w:p>
        </w:tc>
      </w:tr>
      <w:tr w:rsidR="00AD534E" w:rsidRPr="002B0705" w:rsidTr="00AD5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или в группе, в режиме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изучения учебных курсов – по мере возникновения затруднений у обучающегося</w:t>
            </w:r>
          </w:p>
        </w:tc>
      </w:tr>
      <w:tr w:rsidR="00AD534E" w:rsidRPr="002B0705" w:rsidTr="00AD5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профильного материала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Заочная, на основе рекомендованных информационных источников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закрепления материала  учебных курсов</w:t>
            </w:r>
          </w:p>
        </w:tc>
      </w:tr>
      <w:tr w:rsidR="00AD534E" w:rsidRPr="002B0705" w:rsidTr="00AD5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или в группе, в режиме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. Заочная, на основе рекомендованных информационных источников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закрепления  и проверки материала  учебных курсов</w:t>
            </w:r>
          </w:p>
        </w:tc>
      </w:tr>
      <w:tr w:rsidR="00AD534E" w:rsidRPr="002B0705" w:rsidTr="00AD5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Заочно (в режиме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D534E" w:rsidRPr="002B0705" w:rsidRDefault="00AD534E" w:rsidP="00DD7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завершении отдельных тем или курса в целом</w:t>
            </w:r>
          </w:p>
        </w:tc>
      </w:tr>
    </w:tbl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5.4. Отметки при выполнении обучающимися тестовых и самостоятельных работ, выставляются в электронный журнал.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5.5. Не допускается снижение отметки за работу, представленную позже заявленного педагогом срока.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5.6. Отметки текущего контроля успеваемости должны своевременно выставляться в журнал (или посредством электронной связи).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 5.7.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 5.8. При электронном обучении используются специализированные ресурсы Интернет, предназначенные для обучения (решу ОГЭ, </w:t>
      </w:r>
      <w:proofErr w:type="spellStart"/>
      <w:r w:rsidRPr="002B0705">
        <w:rPr>
          <w:rFonts w:ascii="Times New Roman" w:eastAsia="Times New Roman" w:hAnsi="Times New Roman" w:cs="Times New Roman"/>
          <w:sz w:val="24"/>
          <w:szCs w:val="24"/>
        </w:rPr>
        <w:t>МетаШкола</w:t>
      </w:r>
      <w:proofErr w:type="spellEnd"/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B0705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proofErr w:type="gramEnd"/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, ЯКласс.ru, Uztest.ru, и </w:t>
      </w:r>
      <w:proofErr w:type="spellStart"/>
      <w:r w:rsidRPr="002B0705">
        <w:rPr>
          <w:rFonts w:ascii="Times New Roman" w:eastAsia="Times New Roman" w:hAnsi="Times New Roman" w:cs="Times New Roman"/>
          <w:sz w:val="24"/>
          <w:szCs w:val="24"/>
        </w:rPr>
        <w:t>т.п</w:t>
      </w:r>
      <w:proofErr w:type="spellEnd"/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) –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осваиваемой образовательной программе. Школа не берет на себя обязательств по обеспечению обучающихся аппаратно-программными средствами.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5.9. </w:t>
      </w:r>
      <w:ins w:id="8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Участниками образовательной деятельности при реализации электронного обучения являются следующие субъекты: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работники школы (административные, педагогические, инженерно-технические работники);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обучающиеся;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их родители (законные представители).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5.10. В процессе дистанционного обучения и электронного обучения с использованием дистанционных образовательных технологий субъекты образовательной деятельности несут ответственность за различные аспекты деятельности в пределах своей компетентности.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lastRenderedPageBreak/>
        <w:t>5.11. </w:t>
      </w:r>
      <w:ins w:id="9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Ответственность школы: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за создание условий, соответствующих требованиям настоящего Положения;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за обеспечение обучающихся информационными ресурсами;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за обеспечение образовательной деятельности квалифицированными кадрами, прошедшими специализированное обучение в области использования дистанционных технологий в образовательной деятельности с детьми инвалидами или с ОВЗ;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за предоставление грамотного материала для электронного обучения;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за соответствие реализуемых учебных программ государственным образовательным стандартам;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за выполнение образовательных программ и соблюдение педагогами графика (расписания) учебных занятий;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за организацию сопровождения обучающихся и их родителей (законных представителей) в процессе обучения с использованием дистанционных технологий.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5.12. </w:t>
      </w:r>
      <w:ins w:id="10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Ответственность родителей (законных представителей):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за обеспечение контроля выполнения ребенком учебного графика и заданий.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5.13. </w:t>
      </w:r>
      <w:ins w:id="11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Ответственность обучающихся: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за выполнение учебных требований (обучающиеся предоставляют выполненные во время дистанционного обучения (карантина) задания в соответствии с требованиями педагогов в электронном виде в сроки, установленные педагогом).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организации текущего контроля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6.1. Текущий контроль успеваемости обучающихся (далее — текущий контроль) представляет собой процедуру оценки </w:t>
      </w:r>
      <w:proofErr w:type="gramStart"/>
      <w:r w:rsidRPr="002B0705">
        <w:rPr>
          <w:rFonts w:ascii="Times New Roman" w:eastAsia="Times New Roman" w:hAnsi="Times New Roman" w:cs="Times New Roman"/>
          <w:sz w:val="24"/>
          <w:szCs w:val="24"/>
        </w:rPr>
        <w:t>индивидуального продвижения</w:t>
      </w:r>
      <w:proofErr w:type="gramEnd"/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освоении образовательной программы учебного предмета.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6.2. Объектом текущего контроля являются предметные планируемые результаты, этапы освоения которых зафиксированы в тематическом планировании рабочей программы. 6.3. </w:t>
      </w:r>
      <w:ins w:id="12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Текущий контроль успеваемости обучающихся проводится в течение учебного периода в целях: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контроля уровня достижения обучающимися результатов, предусмотренных образовательной программой;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оценки соответствия результатов освоения образовательных программ требованиям ФГОС;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проведения обучающимся самооценки, оценки его работы педагогическим работником с целью возможного совершенствования образовательной деятельности.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6.4. Текущий контроль осуществляется педагогическим работником, реализующим соответствующую часть образовательной программы. 6.5. 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электронный опрос с применением тестов, интерактивных заданий;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устный опрос при проведении урока, занятия в режиме </w:t>
      </w:r>
      <w:proofErr w:type="spell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выполнение практического задания (индивидуально или в группах);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индивидуального или группового творческого задания;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работа над проектом, учебным исследованием;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написание сочинения;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выполнение лабораторной работы с использованием цифровых лабораторий;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участие в групповых дискуссиях, организованных с применением цифровых технологий;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написание реферата, доклада;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самостоятельной работы по предмету, организованной с использованием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цифровых платформ и т.п.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6.6. Формы, порядок организации текущего контроля предметных достижений обучающегося определяются педагогическим работником самостоятельно с учетом содержания образовательной программы.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6.7. Формы организации текущего контроля предметных достижений обучающегося фиксируются в графике проведения уроков с применением дистанционных образовательных технологий, электронного обучения.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 6.8. Критерии оценки результатов проведения текущего контроля предметных достижений обучающегося разрабатываются педагогическим работником самостоятельно в соответствии с выбранной формой проведения занятия.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6.9. Критерии оценки результатов проведения текущего контроля предметных достижений обучающегося озвучиваются (устно или письменно) педагогическим работником перед проведением контроля.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6.10. Результаты текущего контроля заносятся педагогическим работником в электронный журнал успеваемости после проверки работы обучающегося и являются основой для индивидуализации учебной деятельности, проведения промежуточной аттестации.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6.11. Фиксация результатов текущего контроля осуществляется по пятибалльной системе (минимальный балл - 2, максимальный балл - 5).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6.12. Текущий контроль успеваемости обучающихся первого класса осуществляется без фиксации достижений обучающихся в виде отметок по пятибалльной системе.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6.13. Отметка об отсутствии обучающегося на уроке не ставится, кроме случаев болезни обучающегося (по сообщению от родителей) и, если его состояние здоровья не позволяет выполнять учебные задания в указанные сроки (в электронный журнал ставится - Б), по окончании дистанционного обучения (карантина) обучающийся и его родители (законные представители) должны подтвердить сроки болезни ребёнка справкой от врача.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организации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7.1. </w:t>
      </w:r>
      <w:r w:rsidRPr="002B07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Промежуточная аттестация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 — это установление уровня достижения обучающимся планируемых предметных результатов освоения образовательных программ.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7.2. Промежуточная аттестация проводится по итогам учебно</w:t>
      </w:r>
      <w:r w:rsidR="002B0705">
        <w:rPr>
          <w:rFonts w:ascii="Times New Roman" w:eastAsia="Times New Roman" w:hAnsi="Times New Roman" w:cs="Times New Roman"/>
          <w:sz w:val="24"/>
          <w:szCs w:val="24"/>
        </w:rPr>
        <w:t>й четверти (во 2 - 9-х классах)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, учебного года.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7.3. Промежуточная аттестация проводится по каждому учебному предмету, курсу, предусмотренному учебным планом основной образовательной программы соответствующего уровня образования, учебным планом дополнительной общеобразовательной общеразвивающей программы.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7.4. </w:t>
      </w:r>
      <w:ins w:id="14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Целями проведения промежуточной аттестации являются: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соотнесение уровня освоения образовательной программы требованиям ФГОС;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оценка достижений конкретного обучающегося, позволяющая выявить пробелы в освоении им образовательной программы и учесть индивидуальные потребности обучающегося в осуществлении образовательной деятельности;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7.5. Промежуточная аттестация в школе проводится на основе принципов объективности, беспристрастности.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7.6. Формами промежуточной аттестации при реализации образовательных программ с применением дистанционных образовательных технологий, электронного обучения являются по итогам учебной четверти, полугодия, года: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тестирование с использованием автоматизированных тестовых систем с возможностью ограничения времени выполнения задания;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эссе (сочинение);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индивидуального проекта, учебного исследования;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выполнение творческого задания и т.п.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7.7. Фиксация результатов промежуточной аттестации осуществляется по пятибалльной системе (минимальный балл - 2, максимальный балл - 5). Промежуточная аттестация в 1-х классах проводится без фиксации достижений обучающихся в виде отметок по пятибалльной системе.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7.8. Фиксация результатов промежуточной аттестации осуществляется в электронном журнале.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7.9. Сроки проведения промежуточной аттестации, график проведения контрольных мероприятий разрабатываются заместителем директора по УВР согласно календарному учебному графику и утверждаются приказом директора школы не позднее, чем за 2 недели до проведения промежуточной аттестации.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7.10. Отметка обучающемуся за четверть (полугодие) выставляется на основе результатов текущего контроля. </w:t>
      </w:r>
      <w:ins w:id="15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Итоговая отметка при промежуточной аттестации: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выставляется положительной (5, 4 или 3) при наличии не менее трех положительных отметок за четверть при одном часе в неделю, не менее пяти - шести при двух часов в неделю;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выставляется 5 (отлично) – с учетом рекомендуемого (средневзвешенного) балла за четверть (полугодие) от 4,58 и выше;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выставляется 4 (хорошо) – с учетом рекомендуемого (средневзвешенного) балла за четверть (полугодие) от 3,58 – до 4,57. При рекомендуемом (средневзвешенном) балле за четверть (полугодие) - 4,57 допускается выставление отметки 5 (отлично) при положительном написании четвертной (итоговой) контрольной работы;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выставляется 3 (удовлетворительно) – с учетом рекомендуемого (средневзвешенного) балла за четверть (полугодие) от 2,5 до 3,57. При рекомендуемом (средневзвешенном) балле за четверть (полугодие) - 3,57 допускается выставление отметки 4 (хорошо) при положительном написании четвертной (итоговой) контрольной работы;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выставляется отметка 2 (неудовлетворительно) – с учетом рекомендуемого (средневзвешенного) балла за четверть (полугодие) до 2,5. При рекомендуемом (средневзвешенном) балле за четверть (полугодие) от 2,47 допускается выставление отметки 3 (удовлетворительно) при положительном написании четвертной (итоговой) контрольной работы.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7.11. Годовая аттестация обучающихся проводится по результатам (отметкам) текущей аттестации с учетом годового контроля, который может быть проведен в различных формах: дифференцированного зачета, защита проекта, письменной контрольной работы. Отметка годового контроля выставляется в предпоследней графе четвертой четверти и влияет на её итоги.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7.12. При выставлении отметки обучающегося за год учитываются отметки промежуточной аттестации за четверти (полугодия).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7.13. Аттестация в 2-4 классах обязательно включает в себя письменные контрольные работы по русскому языку и математике.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7.14. </w:t>
      </w:r>
      <w:ins w:id="16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Итоговая отметка обучающихся.</w:t>
        </w:r>
      </w:ins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Итоговые отметки за 9 класс по русскому языку, математике и двум учебным предметам, сдаваемым по выбору обучающегося, определяется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В случае если ОГЭ по выбору будут отменены, итоговая отметка выставляется на основании годовой.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7.15.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7.16. При реализации образовательных программ или их частей с применением дистанционных образовательных технологий педагогические работники доводят до сведения родителей (законных представителей) результаты промежуточной аттестации посредством заполнения электронного журнала.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8. Права и обязанности участников процесса промежуточной аттестации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7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 xml:space="preserve">8.1. Участниками процесса аттестации считаются: обучающийся и учитель, преподающий предмет в классе, руководитель образовательной организации. Права обучающегося представляют его родители (законные представители). </w:t>
        </w:r>
      </w:ins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8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8.2. Учитель, осуществляющий текущий контроль успеваемости и промежуточную аттестацию обучающихся, имеет право: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8.3.</w:t>
      </w:r>
      <w:ins w:id="19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Учитель в ходе аттестации не имеет права: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содержание предмета, не предусмотренное учебными программами при разработке материалов для всех </w:t>
      </w:r>
      <w:proofErr w:type="gramStart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форм текущего контроля успеваемости и промежуточной аттестации</w:t>
      </w:r>
      <w:proofErr w:type="gramEnd"/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 текущий учебный год;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оказывать давление на обучающихся, проявлять к ним недоброжелательное, некорректное отношение.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8.4. </w:t>
      </w:r>
      <w:ins w:id="20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Классный руководитель обязан</w:t>
        </w:r>
      </w:ins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 проинформировать родителей (законных представителей) о результатах текущего контроля успеваемости и промежуточной аттестации их ребенка.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8.5. </w:t>
      </w:r>
      <w:ins w:id="21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Обучающийся имеет право:</w:t>
        </w:r>
      </w:ins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 проходить все формы промежуточной аттестации в порядке, установленном образовательной организацией.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8.6. </w:t>
      </w:r>
      <w:ins w:id="22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Обучающийся обязан</w:t>
        </w:r>
      </w:ins>
      <w:r w:rsidRPr="002B0705">
        <w:rPr>
          <w:rFonts w:ascii="Times New Roman" w:eastAsia="Times New Roman" w:hAnsi="Times New Roman" w:cs="Times New Roman"/>
          <w:sz w:val="24"/>
          <w:szCs w:val="24"/>
        </w:rPr>
        <w:t> выполнять требования, определенные настоящим Положением. 8.7. </w:t>
      </w:r>
      <w:ins w:id="23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Родители (законные представители) ребенка имеют право: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8.8. </w:t>
      </w:r>
      <w:ins w:id="24" w:author="Unknown">
        <w:r w:rsidRPr="002B0705">
          <w:rPr>
            <w:rFonts w:ascii="Times New Roman" w:eastAsia="Times New Roman" w:hAnsi="Times New Roman" w:cs="Times New Roman"/>
            <w:sz w:val="24"/>
            <w:szCs w:val="24"/>
          </w:rPr>
          <w:t>Родители (законные представители) обязаны:</w:t>
        </w:r>
      </w:ins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AD534E" w:rsidRPr="002B0705" w:rsidRDefault="002B0705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34E" w:rsidRPr="002B0705">
        <w:rPr>
          <w:rFonts w:ascii="Times New Roman" w:eastAsia="Times New Roman" w:hAnsi="Times New Roman" w:cs="Times New Roman"/>
          <w:sz w:val="24"/>
          <w:szCs w:val="24"/>
        </w:rPr>
        <w:t>оказать содействие своему ребенку по ликвидации академической задолженности в течение установленного срока.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9. Оформление документации образовательной организации по итогам промежуточной аттестации обучающихся в период дистанционного обучения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9.1. Итоги промежуточной аттестации обучающихся отражаются в электронных журналах в разделах тех предметов, по которым она проводилась. Итоговые отметки по учебным предметам с учетом результатов итоговых работ годовой промежуточной аттестации за текущий учебный год должны быть выставлены за 3 дня до начала каникул.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9.2.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Заключительные положения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10.1. Настоящее </w:t>
      </w:r>
      <w:r w:rsidRPr="002B0705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 о системе оценивания в период дистанционного обучени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я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10.2. Администрация образовательной организации на Педагогическом совете проводит ознакомление педагогических работников с настоящим Положением. Классные руководители проводят разъяснительную работу по настоящему Положению с обучающимися. Факты проведенной разъяснительной работы фиксируются в отдельных протоколах индивидуальных консультаций. Информация о режиме работы размещается на информационном стенде и официальном сайте школы. </w:t>
      </w:r>
    </w:p>
    <w:p w:rsid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10.3.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D7527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705">
        <w:rPr>
          <w:rFonts w:ascii="Times New Roman" w:eastAsia="Times New Roman" w:hAnsi="Times New Roman" w:cs="Times New Roman"/>
          <w:sz w:val="24"/>
          <w:szCs w:val="24"/>
        </w:rPr>
        <w:t>10.4. </w:t>
      </w:r>
      <w:r w:rsidRPr="002B0705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 о системе оценивания в период дистанционного обучения общеобразовательной организации</w:t>
      </w:r>
      <w:r w:rsidRPr="002B0705">
        <w:rPr>
          <w:rFonts w:ascii="Times New Roman" w:eastAsia="Times New Roman" w:hAnsi="Times New Roman" w:cs="Times New Roman"/>
          <w:sz w:val="24"/>
          <w:szCs w:val="24"/>
        </w:rPr>
        <w:t xml:space="preserve"> 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AD534E" w:rsidRPr="002B0705" w:rsidRDefault="00AD534E" w:rsidP="00DD752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GoBack"/>
      <w:bookmarkEnd w:id="25"/>
      <w:r w:rsidRPr="002B0705">
        <w:rPr>
          <w:rFonts w:ascii="Times New Roman" w:eastAsia="Times New Roman" w:hAnsi="Times New Roman" w:cs="Times New Roman"/>
          <w:sz w:val="24"/>
          <w:szCs w:val="24"/>
        </w:rPr>
        <w:t>10.5.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670B1" w:rsidRPr="002B0705" w:rsidRDefault="003670B1" w:rsidP="00DD75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3670B1" w:rsidRPr="002B0705" w:rsidSect="00DD752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78C"/>
    <w:multiLevelType w:val="multilevel"/>
    <w:tmpl w:val="70A0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40FB3"/>
    <w:multiLevelType w:val="multilevel"/>
    <w:tmpl w:val="F810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005A"/>
    <w:multiLevelType w:val="multilevel"/>
    <w:tmpl w:val="4772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E7458"/>
    <w:multiLevelType w:val="multilevel"/>
    <w:tmpl w:val="271A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9037C"/>
    <w:multiLevelType w:val="multilevel"/>
    <w:tmpl w:val="D756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5207A"/>
    <w:multiLevelType w:val="multilevel"/>
    <w:tmpl w:val="1E58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A7ABA"/>
    <w:multiLevelType w:val="multilevel"/>
    <w:tmpl w:val="138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C1A04"/>
    <w:multiLevelType w:val="multilevel"/>
    <w:tmpl w:val="90E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94585"/>
    <w:multiLevelType w:val="multilevel"/>
    <w:tmpl w:val="687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B58A2"/>
    <w:multiLevelType w:val="multilevel"/>
    <w:tmpl w:val="0A42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0184B"/>
    <w:multiLevelType w:val="multilevel"/>
    <w:tmpl w:val="3F8C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26614"/>
    <w:multiLevelType w:val="multilevel"/>
    <w:tmpl w:val="B2B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D09D1"/>
    <w:multiLevelType w:val="multilevel"/>
    <w:tmpl w:val="8D4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E29D1"/>
    <w:multiLevelType w:val="multilevel"/>
    <w:tmpl w:val="FE4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D7793"/>
    <w:multiLevelType w:val="multilevel"/>
    <w:tmpl w:val="BF8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65CB1"/>
    <w:multiLevelType w:val="multilevel"/>
    <w:tmpl w:val="72EC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052139"/>
    <w:multiLevelType w:val="multilevel"/>
    <w:tmpl w:val="880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52272"/>
    <w:multiLevelType w:val="multilevel"/>
    <w:tmpl w:val="3D1A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04A07"/>
    <w:multiLevelType w:val="multilevel"/>
    <w:tmpl w:val="721C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674B2"/>
    <w:multiLevelType w:val="multilevel"/>
    <w:tmpl w:val="3D70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1D75C8"/>
    <w:multiLevelType w:val="multilevel"/>
    <w:tmpl w:val="B0A2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883439"/>
    <w:multiLevelType w:val="multilevel"/>
    <w:tmpl w:val="6D3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D73B3"/>
    <w:multiLevelType w:val="multilevel"/>
    <w:tmpl w:val="EFA2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6"/>
  </w:num>
  <w:num w:numId="6">
    <w:abstractNumId w:val="5"/>
  </w:num>
  <w:num w:numId="7">
    <w:abstractNumId w:val="17"/>
  </w:num>
  <w:num w:numId="8">
    <w:abstractNumId w:val="21"/>
  </w:num>
  <w:num w:numId="9">
    <w:abstractNumId w:val="11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3"/>
  </w:num>
  <w:num w:numId="15">
    <w:abstractNumId w:val="15"/>
  </w:num>
  <w:num w:numId="16">
    <w:abstractNumId w:val="8"/>
  </w:num>
  <w:num w:numId="17">
    <w:abstractNumId w:val="19"/>
  </w:num>
  <w:num w:numId="18">
    <w:abstractNumId w:val="7"/>
  </w:num>
  <w:num w:numId="19">
    <w:abstractNumId w:val="22"/>
  </w:num>
  <w:num w:numId="20">
    <w:abstractNumId w:val="2"/>
  </w:num>
  <w:num w:numId="21">
    <w:abstractNumId w:val="12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34E"/>
    <w:rsid w:val="002301A6"/>
    <w:rsid w:val="002B0705"/>
    <w:rsid w:val="003670B1"/>
    <w:rsid w:val="005B5869"/>
    <w:rsid w:val="0095009C"/>
    <w:rsid w:val="00AD534E"/>
    <w:rsid w:val="00D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EE98"/>
  <w15:docId w15:val="{300BEEAC-5DF5-4052-BDEA-6BC38FE8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9C"/>
  </w:style>
  <w:style w:type="paragraph" w:styleId="1">
    <w:name w:val="heading 1"/>
    <w:basedOn w:val="a"/>
    <w:link w:val="10"/>
    <w:uiPriority w:val="9"/>
    <w:qFormat/>
    <w:rsid w:val="00AD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5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5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53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D53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D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534E"/>
    <w:rPr>
      <w:b/>
      <w:bCs/>
    </w:rPr>
  </w:style>
  <w:style w:type="character" w:styleId="a5">
    <w:name w:val="Emphasis"/>
    <w:basedOn w:val="a0"/>
    <w:uiPriority w:val="20"/>
    <w:qFormat/>
    <w:rsid w:val="00AD534E"/>
    <w:rPr>
      <w:i/>
      <w:iCs/>
    </w:rPr>
  </w:style>
  <w:style w:type="character" w:styleId="a6">
    <w:name w:val="Hyperlink"/>
    <w:basedOn w:val="a0"/>
    <w:uiPriority w:val="99"/>
    <w:semiHidden/>
    <w:unhideWhenUsed/>
    <w:rsid w:val="00AD534E"/>
    <w:rPr>
      <w:color w:val="0000FF"/>
      <w:u w:val="single"/>
    </w:rPr>
  </w:style>
  <w:style w:type="paragraph" w:styleId="a7">
    <w:name w:val="No Spacing"/>
    <w:uiPriority w:val="1"/>
    <w:qFormat/>
    <w:rsid w:val="002B070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D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530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5015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</cp:lastModifiedBy>
  <cp:revision>3</cp:revision>
  <cp:lastPrinted>2024-09-24T06:08:00Z</cp:lastPrinted>
  <dcterms:created xsi:type="dcterms:W3CDTF">2024-09-18T12:42:00Z</dcterms:created>
  <dcterms:modified xsi:type="dcterms:W3CDTF">2024-09-24T06:08:00Z</dcterms:modified>
</cp:coreProperties>
</file>