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042C" w:rsidRPr="00812442" w:rsidRDefault="0043042C" w:rsidP="0043042C">
      <w:pPr>
        <w:pStyle w:val="a7"/>
        <w:jc w:val="center"/>
        <w:rPr>
          <w:rFonts w:ascii="Times New Roman" w:hAnsi="Times New Roman" w:cs="Times New Roman"/>
          <w:sz w:val="24"/>
          <w:szCs w:val="24"/>
        </w:rPr>
      </w:pPr>
      <w:r w:rsidRPr="00812442">
        <w:rPr>
          <w:rFonts w:ascii="Times New Roman" w:hAnsi="Times New Roman" w:cs="Times New Roman"/>
          <w:sz w:val="24"/>
          <w:szCs w:val="24"/>
        </w:rPr>
        <w:t>МУНИЦИПАЛЬНОЕ БЮДЖЕТНОЕ ОБЩЕОБРАЗОВАТЕЛЬНОЕ УЧРЕЖДЕНИЕ</w:t>
      </w:r>
    </w:p>
    <w:p w:rsidR="0043042C" w:rsidRPr="00812442" w:rsidRDefault="0043042C" w:rsidP="0043042C">
      <w:pPr>
        <w:pStyle w:val="a7"/>
        <w:jc w:val="center"/>
        <w:rPr>
          <w:rFonts w:ascii="Times New Roman" w:hAnsi="Times New Roman" w:cs="Times New Roman"/>
          <w:sz w:val="24"/>
          <w:szCs w:val="24"/>
        </w:rPr>
      </w:pPr>
      <w:r w:rsidRPr="00812442">
        <w:rPr>
          <w:rFonts w:ascii="Times New Roman" w:hAnsi="Times New Roman" w:cs="Times New Roman"/>
          <w:sz w:val="24"/>
          <w:szCs w:val="24"/>
        </w:rPr>
        <w:t>«ТУБОЛЬСКАЯ ОСНОВНАЯ ОБЩЕОБРАЗОВАТЕЛЬНАЯ ШКОЛА»</w:t>
      </w:r>
    </w:p>
    <w:p w:rsidR="0043042C" w:rsidRPr="00812442" w:rsidRDefault="0043042C" w:rsidP="0043042C">
      <w:pPr>
        <w:pStyle w:val="a7"/>
        <w:rPr>
          <w:rFonts w:ascii="Times New Roman" w:hAnsi="Times New Roman" w:cs="Times New Roman"/>
          <w:sz w:val="24"/>
          <w:szCs w:val="24"/>
        </w:rPr>
      </w:pPr>
    </w:p>
    <w:p w:rsidR="0043042C" w:rsidRPr="00812442" w:rsidRDefault="0043042C" w:rsidP="0043042C">
      <w:pPr>
        <w:pStyle w:val="a7"/>
        <w:rPr>
          <w:rFonts w:ascii="Times New Roman" w:hAnsi="Times New Roman" w:cs="Times New Roman"/>
          <w:sz w:val="24"/>
          <w:szCs w:val="24"/>
        </w:rPr>
      </w:pPr>
      <w:proofErr w:type="gramStart"/>
      <w:r w:rsidRPr="00812442">
        <w:rPr>
          <w:rFonts w:ascii="Times New Roman" w:hAnsi="Times New Roman" w:cs="Times New Roman"/>
          <w:sz w:val="24"/>
          <w:szCs w:val="24"/>
        </w:rPr>
        <w:t xml:space="preserve">Согласовано  </w:t>
      </w:r>
      <w:r w:rsidRPr="00812442">
        <w:rPr>
          <w:rFonts w:ascii="Times New Roman" w:hAnsi="Times New Roman" w:cs="Times New Roman"/>
          <w:sz w:val="24"/>
          <w:szCs w:val="24"/>
        </w:rPr>
        <w:tab/>
      </w:r>
      <w:proofErr w:type="gramEnd"/>
      <w:r w:rsidRPr="0081244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12442">
        <w:rPr>
          <w:rFonts w:ascii="Times New Roman" w:hAnsi="Times New Roman" w:cs="Times New Roman"/>
          <w:sz w:val="24"/>
          <w:szCs w:val="24"/>
        </w:rPr>
        <w:t xml:space="preserve"> Утверждено</w:t>
      </w:r>
    </w:p>
    <w:p w:rsidR="0043042C" w:rsidRPr="00812442" w:rsidRDefault="0043042C" w:rsidP="0043042C">
      <w:pPr>
        <w:pStyle w:val="a7"/>
        <w:rPr>
          <w:rFonts w:ascii="Times New Roman" w:hAnsi="Times New Roman" w:cs="Times New Roman"/>
          <w:sz w:val="24"/>
          <w:szCs w:val="24"/>
        </w:rPr>
      </w:pPr>
      <w:r w:rsidRPr="00812442">
        <w:rPr>
          <w:rFonts w:ascii="Times New Roman" w:hAnsi="Times New Roman" w:cs="Times New Roman"/>
          <w:sz w:val="24"/>
          <w:szCs w:val="24"/>
        </w:rPr>
        <w:t xml:space="preserve">на заседании педагогического                                                 приказом директора школы </w:t>
      </w:r>
    </w:p>
    <w:p w:rsidR="0043042C" w:rsidRPr="00812442" w:rsidRDefault="0043042C" w:rsidP="0043042C">
      <w:pPr>
        <w:pStyle w:val="a7"/>
        <w:rPr>
          <w:rFonts w:ascii="Times New Roman" w:hAnsi="Times New Roman" w:cs="Times New Roman"/>
          <w:sz w:val="24"/>
          <w:szCs w:val="24"/>
        </w:rPr>
      </w:pPr>
      <w:r w:rsidRPr="00812442">
        <w:rPr>
          <w:rFonts w:ascii="Times New Roman" w:hAnsi="Times New Roman" w:cs="Times New Roman"/>
          <w:sz w:val="24"/>
          <w:szCs w:val="24"/>
        </w:rPr>
        <w:t xml:space="preserve">совета школы                                                                            № 83 от 30 августа 2024 года                                                                        </w:t>
      </w:r>
    </w:p>
    <w:p w:rsidR="0043042C" w:rsidRDefault="0043042C" w:rsidP="0043042C">
      <w:pPr>
        <w:pStyle w:val="a7"/>
        <w:rPr>
          <w:rFonts w:ascii="Times New Roman" w:hAnsi="Times New Roman" w:cs="Times New Roman"/>
          <w:sz w:val="24"/>
          <w:szCs w:val="24"/>
        </w:rPr>
      </w:pPr>
      <w:bookmarkStart w:id="0" w:name="_GoBack"/>
      <w:bookmarkEnd w:id="0"/>
      <w:r w:rsidRPr="00812442">
        <w:rPr>
          <w:rFonts w:ascii="Times New Roman" w:hAnsi="Times New Roman" w:cs="Times New Roman"/>
          <w:sz w:val="24"/>
          <w:szCs w:val="24"/>
        </w:rPr>
        <w:t xml:space="preserve">Протокол № 1 от 30 августа 2024 года  </w:t>
      </w:r>
    </w:p>
    <w:p w:rsidR="0043042C" w:rsidRDefault="0043042C" w:rsidP="0043042C">
      <w:pPr>
        <w:pStyle w:val="a7"/>
        <w:jc w:val="center"/>
        <w:rPr>
          <w:rFonts w:ascii="Times New Roman" w:hAnsi="Times New Roman" w:cs="Times New Roman"/>
          <w:sz w:val="24"/>
          <w:szCs w:val="24"/>
        </w:rPr>
      </w:pPr>
    </w:p>
    <w:p w:rsidR="000C2B43" w:rsidRPr="0043042C" w:rsidRDefault="000C2B43" w:rsidP="0043042C">
      <w:pPr>
        <w:pStyle w:val="a7"/>
        <w:jc w:val="center"/>
        <w:rPr>
          <w:rFonts w:ascii="Times New Roman" w:eastAsia="Times New Roman" w:hAnsi="Times New Roman" w:cs="Times New Roman"/>
          <w:b/>
          <w:sz w:val="24"/>
          <w:szCs w:val="24"/>
        </w:rPr>
      </w:pPr>
      <w:r w:rsidRPr="0043042C">
        <w:rPr>
          <w:rFonts w:ascii="Times New Roman" w:eastAsia="Times New Roman" w:hAnsi="Times New Roman" w:cs="Times New Roman"/>
          <w:b/>
          <w:sz w:val="24"/>
          <w:szCs w:val="24"/>
        </w:rPr>
        <w:t>Положение об организации дистанционного обучения</w:t>
      </w:r>
    </w:p>
    <w:p w:rsidR="000D1C2F" w:rsidRPr="0043042C" w:rsidRDefault="000D1C2F" w:rsidP="0043042C">
      <w:pPr>
        <w:pStyle w:val="a7"/>
        <w:rPr>
          <w:rFonts w:ascii="Times New Roman" w:eastAsia="Times New Roman" w:hAnsi="Times New Roman" w:cs="Times New Roman"/>
          <w:b/>
          <w:sz w:val="24"/>
          <w:szCs w:val="24"/>
        </w:rPr>
      </w:pPr>
    </w:p>
    <w:p w:rsidR="000C2B43" w:rsidRPr="0043042C" w:rsidRDefault="000C2B43" w:rsidP="0043042C">
      <w:pPr>
        <w:pStyle w:val="a7"/>
        <w:rPr>
          <w:rFonts w:ascii="Times New Roman" w:eastAsia="Times New Roman" w:hAnsi="Times New Roman" w:cs="Times New Roman"/>
          <w:bCs/>
          <w:sz w:val="24"/>
          <w:szCs w:val="24"/>
        </w:rPr>
      </w:pPr>
      <w:r w:rsidRPr="0043042C">
        <w:rPr>
          <w:rFonts w:ascii="Times New Roman" w:eastAsia="Times New Roman" w:hAnsi="Times New Roman" w:cs="Times New Roman"/>
          <w:bCs/>
          <w:sz w:val="24"/>
          <w:szCs w:val="24"/>
        </w:rPr>
        <w:t>1. Общие положения</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1.1. Настоящее </w:t>
      </w:r>
      <w:r w:rsidRPr="0043042C">
        <w:rPr>
          <w:rFonts w:ascii="Times New Roman" w:eastAsia="Times New Roman" w:hAnsi="Times New Roman" w:cs="Times New Roman"/>
          <w:bCs/>
          <w:sz w:val="24"/>
          <w:szCs w:val="24"/>
        </w:rPr>
        <w:t>Положение о дистанционном обучении</w:t>
      </w:r>
      <w:r w:rsidRPr="0043042C">
        <w:rPr>
          <w:rFonts w:ascii="Times New Roman" w:eastAsia="Times New Roman" w:hAnsi="Times New Roman" w:cs="Times New Roman"/>
          <w:sz w:val="24"/>
          <w:szCs w:val="24"/>
        </w:rPr>
        <w:t xml:space="preserve"> в организации, осуществляющей образовательную деятельность, (школе) разработано на основании Федерального закона от 29.12.2012 № 273-Ф3 «Об образовании в Российской Федерации» с изменениями от 8 августа 2024 года, Постановления Правительства Российской Федерации от 11 октября 2023 года № 1678 «Об утверждении Правил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Приказа Минпросвещения России № 115 от 22 марта 2021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с изменениями от 3 августа 2023 года, Федерального закона «О социальной защите инвалидов в Российской Федерации» от 24.11.1995 № 181-ФЗ с изменениями от 10 июля 2023 года, Письмом Минпросвещения России от 31 января 2022 года № ДГ-245/06 «О направлении методических рекомендаций по реализации дополнительных общеобразовательных программ с применением электронного обучения и дистанционных образовательных технологий», Письмом Минпросвещения России от 7 мая 2020 года № ВБ 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 а также Устава образовательной организации и других нормативных правовых актов Российской Федерации, регламентирующих деятельность общеобразовательных организаций.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1.2. Данное </w:t>
      </w:r>
      <w:r w:rsidRPr="0043042C">
        <w:rPr>
          <w:rFonts w:ascii="Times New Roman" w:eastAsia="Times New Roman" w:hAnsi="Times New Roman" w:cs="Times New Roman"/>
          <w:i/>
          <w:iCs/>
          <w:sz w:val="24"/>
          <w:szCs w:val="24"/>
        </w:rPr>
        <w:t>Положение об организации дистанционного обучения в школе</w:t>
      </w:r>
      <w:r w:rsidRPr="0043042C">
        <w:rPr>
          <w:rFonts w:ascii="Times New Roman" w:eastAsia="Times New Roman" w:hAnsi="Times New Roman" w:cs="Times New Roman"/>
          <w:sz w:val="24"/>
          <w:szCs w:val="24"/>
        </w:rPr>
        <w:t xml:space="preserve"> определяет участников образовательных отношений с использованием электронного обучения и дистанционных образовательных технологий, их права и обязанности, организацию процесса использования дистанционных образовательных технологий во время карантина или в иных случаях, организацию процесса дистанционного обучения детей-инвалидов, а также порядок ознакомления педагогических работников, родителей (законных представителей), обучающихся с настоящим Положением.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1.3. Под </w:t>
      </w:r>
      <w:r w:rsidRPr="0043042C">
        <w:rPr>
          <w:rFonts w:ascii="Times New Roman" w:eastAsia="Times New Roman" w:hAnsi="Times New Roman" w:cs="Times New Roman"/>
          <w:bCs/>
          <w:i/>
          <w:iCs/>
          <w:sz w:val="24"/>
          <w:szCs w:val="24"/>
        </w:rPr>
        <w:t>дистанционными образовательными технологиями</w:t>
      </w:r>
      <w:r w:rsidRPr="0043042C">
        <w:rPr>
          <w:rFonts w:ascii="Times New Roman" w:eastAsia="Times New Roman" w:hAnsi="Times New Roman" w:cs="Times New Roman"/>
          <w:sz w:val="24"/>
          <w:szCs w:val="24"/>
        </w:rPr>
        <w:t xml:space="preserve"> (ДОТ)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взаимодействии обучающихся и педагогических работников (ст. 16 п.1 ФЗ от 29.12.2012 №273-ФЗ «Об образовании Российской Федерации»).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1.4. </w:t>
      </w:r>
      <w:r w:rsidRPr="0043042C">
        <w:rPr>
          <w:rFonts w:ascii="Times New Roman" w:eastAsia="Times New Roman" w:hAnsi="Times New Roman" w:cs="Times New Roman"/>
          <w:bCs/>
          <w:i/>
          <w:iCs/>
          <w:sz w:val="24"/>
          <w:szCs w:val="24"/>
        </w:rPr>
        <w:t>Дистанционное обучение</w:t>
      </w:r>
      <w:r w:rsidRPr="0043042C">
        <w:rPr>
          <w:rFonts w:ascii="Times New Roman" w:eastAsia="Times New Roman" w:hAnsi="Times New Roman" w:cs="Times New Roman"/>
          <w:sz w:val="24"/>
          <w:szCs w:val="24"/>
        </w:rPr>
        <w:t xml:space="preserve"> — способ организации процесса обучения, основанный на использовании современных информационных и телекоммуникационных технологий, позволяющих осуществлять обучение на расстоянии без непосредственного контакта между педагогами и обучающимися.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1.5. </w:t>
      </w:r>
      <w:r w:rsidRPr="0043042C">
        <w:rPr>
          <w:rFonts w:ascii="Times New Roman" w:eastAsia="Times New Roman" w:hAnsi="Times New Roman" w:cs="Times New Roman"/>
          <w:bCs/>
          <w:i/>
          <w:iCs/>
          <w:sz w:val="24"/>
          <w:szCs w:val="24"/>
        </w:rPr>
        <w:t>Электронное обучение</w:t>
      </w:r>
      <w:r w:rsidRPr="0043042C">
        <w:rPr>
          <w:rFonts w:ascii="Times New Roman" w:eastAsia="Times New Roman" w:hAnsi="Times New Roman" w:cs="Times New Roman"/>
          <w:sz w:val="24"/>
          <w:szCs w:val="24"/>
        </w:rPr>
        <w:t xml:space="preserve"> (далее ЭО) —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w:t>
      </w:r>
      <w:r w:rsidRPr="0043042C">
        <w:rPr>
          <w:rFonts w:ascii="Times New Roman" w:eastAsia="Times New Roman" w:hAnsi="Times New Roman" w:cs="Times New Roman"/>
          <w:sz w:val="24"/>
          <w:szCs w:val="24"/>
        </w:rPr>
        <w:lastRenderedPageBreak/>
        <w:t xml:space="preserve">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взаимодействие обучающихся и педагогических работников.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1.6. Образовательная деятельность, реализуемая в дистанционной форме, согласно Положению о дистанционном обучении предусматривает значительную долю </w:t>
      </w:r>
      <w:proofErr w:type="gramStart"/>
      <w:r w:rsidRPr="0043042C">
        <w:rPr>
          <w:rFonts w:ascii="Times New Roman" w:eastAsia="Times New Roman" w:hAnsi="Times New Roman" w:cs="Times New Roman"/>
          <w:sz w:val="24"/>
          <w:szCs w:val="24"/>
        </w:rPr>
        <w:t>самостоятельных занятий</w:t>
      </w:r>
      <w:proofErr w:type="gramEnd"/>
      <w:r w:rsidRPr="0043042C">
        <w:rPr>
          <w:rFonts w:ascii="Times New Roman" w:eastAsia="Times New Roman" w:hAnsi="Times New Roman" w:cs="Times New Roman"/>
          <w:sz w:val="24"/>
          <w:szCs w:val="24"/>
        </w:rPr>
        <w:t xml:space="preserve"> обучающихся школы, не имеющих возможности ежедневного посещения занятий; методическое и дидактическое обеспечение этой деятельности со стороны образовательной организации, а также регулярный систематический контроль и учет знаний учащихся. Дистанционная форма обучения при необходимости может реализовываться комплексно с традиционной и другими, предусмотренными законом РФ «Об образовании», формами его получения.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1.7. </w:t>
      </w:r>
      <w:ins w:id="1" w:author="Unknown">
        <w:r w:rsidRPr="0043042C">
          <w:rPr>
            <w:rFonts w:ascii="Times New Roman" w:eastAsia="Times New Roman" w:hAnsi="Times New Roman" w:cs="Times New Roman"/>
            <w:sz w:val="24"/>
            <w:szCs w:val="24"/>
          </w:rPr>
          <w:t>Главными целями дистанционного обучения</w:t>
        </w:r>
      </w:ins>
      <w:r w:rsidRPr="0043042C">
        <w:rPr>
          <w:rFonts w:ascii="Times New Roman" w:eastAsia="Times New Roman" w:hAnsi="Times New Roman" w:cs="Times New Roman"/>
          <w:sz w:val="24"/>
          <w:szCs w:val="24"/>
        </w:rPr>
        <w:t> как важной составляющей в системе беспрерывного образования являются:</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предоставление обучающимся возможности освоения образовательных программ непосредственно по месту жительства обучающегося или его временного пребывания (нахождения);</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повышение качества образования обучающихся в соответствии с их интересами, способностями и потребностями;</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развитие профильного образования в рамках организации, осуществляющей образовательную деятельность, на основе использования информационных технологий как комплекса социально-педагогических преобразований;</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предоставление детям-инвалидам возможности получения образования по индивидуальной программе на дому;</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повышение качества образования обучающихся в соответствии с их интересами, способностями и потребностями;</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развитие профильного образования на основе использования информационных технологий как комплекса социально-педагогических преобразований;</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создание условий для более полного удовлетворения потребностей обучающихся в области образования без отрыва от основной учёбы.</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1.8. Использование дистанционного обучения способствует решению следующих </w:t>
      </w:r>
      <w:ins w:id="2" w:author="Unknown">
        <w:r w:rsidRPr="0043042C">
          <w:rPr>
            <w:rFonts w:ascii="Times New Roman" w:eastAsia="Times New Roman" w:hAnsi="Times New Roman" w:cs="Times New Roman"/>
            <w:sz w:val="24"/>
            <w:szCs w:val="24"/>
          </w:rPr>
          <w:t>задач</w:t>
        </w:r>
      </w:ins>
      <w:r w:rsidRPr="0043042C">
        <w:rPr>
          <w:rFonts w:ascii="Times New Roman" w:eastAsia="Times New Roman" w:hAnsi="Times New Roman" w:cs="Times New Roman"/>
          <w:sz w:val="24"/>
          <w:szCs w:val="24"/>
        </w:rPr>
        <w:t>:</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повышение эффективности учебной деятельности обучающихся;</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повышение эффективности организации учебной деятельности;</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повышение эффективности использования учебных помещений;</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повышение доступа к качественному образованию, обеспечение возможности изучать выбранные обучающимися общеобразовательные дисциплины.</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1.9. Использование технологий дистанционного обучения повышает доступность образования, позволяет более широко и полно удовлетворять образовательные запросы.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1.10. 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 при проведении различных видов учебных, лабораторных или практических занятий, текущего контроля, промежуточной аттестации обучающихся.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1.11. Образовательные программы могут реализовываться в смешанном (комбинированном) режиме – в зависимости от специфики образовательных задач и представления учебного материала. Соотношение объема проведенных часов, лабораторных и практических занятий с использованием ЭО и ДОТ или путем непосредственного взаимодействия педагогического работника с обучающимся определяется образовательной организацией в соответствии с образовательными программами с учетом потребностей обучающегося и условий осуществления образовательной деятельности.</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1.12. ЭО и ДОТ могут использоваться при непосредственном взаимодействии педагогического работника с обучающимися для решения задач персонализации образовательного процесса.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lastRenderedPageBreak/>
        <w:t xml:space="preserve">1.13.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ЭО и ДОТ, обеспечивающую возможность их правильного выбора.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1.14. ЭО и ДОТ обеспечиваются применением совокупности образовательных технологий,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1.15. Основными элементами системы ЭО и ДОТ являются: образовательные онлайн-платформы; цифровые образовательные ресурсы, размещенные на образовательных сайтах; видеоконференции; </w:t>
      </w:r>
      <w:proofErr w:type="spellStart"/>
      <w:r w:rsidRPr="0043042C">
        <w:rPr>
          <w:rFonts w:ascii="Times New Roman" w:eastAsia="Times New Roman" w:hAnsi="Times New Roman" w:cs="Times New Roman"/>
          <w:sz w:val="24"/>
          <w:szCs w:val="24"/>
        </w:rPr>
        <w:t>вебинары</w:t>
      </w:r>
      <w:proofErr w:type="spellEnd"/>
      <w:r w:rsidRPr="0043042C">
        <w:rPr>
          <w:rFonts w:ascii="Times New Roman" w:eastAsia="Times New Roman" w:hAnsi="Times New Roman" w:cs="Times New Roman"/>
          <w:sz w:val="24"/>
          <w:szCs w:val="24"/>
        </w:rPr>
        <w:t xml:space="preserve">; </w:t>
      </w:r>
      <w:proofErr w:type="spellStart"/>
      <w:r w:rsidRPr="0043042C">
        <w:rPr>
          <w:rFonts w:ascii="Times New Roman" w:eastAsia="Times New Roman" w:hAnsi="Times New Roman" w:cs="Times New Roman"/>
          <w:sz w:val="24"/>
          <w:szCs w:val="24"/>
        </w:rPr>
        <w:t>skype</w:t>
      </w:r>
      <w:proofErr w:type="spellEnd"/>
      <w:r w:rsidRPr="0043042C">
        <w:rPr>
          <w:rFonts w:ascii="Times New Roman" w:eastAsia="Times New Roman" w:hAnsi="Times New Roman" w:cs="Times New Roman"/>
          <w:sz w:val="24"/>
          <w:szCs w:val="24"/>
        </w:rPr>
        <w:t xml:space="preserve"> – общение; e-</w:t>
      </w:r>
      <w:proofErr w:type="spellStart"/>
      <w:r w:rsidRPr="0043042C">
        <w:rPr>
          <w:rFonts w:ascii="Times New Roman" w:eastAsia="Times New Roman" w:hAnsi="Times New Roman" w:cs="Times New Roman"/>
          <w:sz w:val="24"/>
          <w:szCs w:val="24"/>
        </w:rPr>
        <w:t>mail</w:t>
      </w:r>
      <w:proofErr w:type="spellEnd"/>
      <w:r w:rsidRPr="0043042C">
        <w:rPr>
          <w:rFonts w:ascii="Times New Roman" w:eastAsia="Times New Roman" w:hAnsi="Times New Roman" w:cs="Times New Roman"/>
          <w:sz w:val="24"/>
          <w:szCs w:val="24"/>
        </w:rPr>
        <w:t xml:space="preserve">; облачные сервисы; электронные носители мультимедийных приложений к учебникам; электронные пособия, разработанные с учетом требований законодательства РФ об образовательной деятельности.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1.16.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федеральных государственных образовательных стандартах, если реализация указанных образовательных программ без применения указанных технологий и перенос сроков обучения невозможны.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1.17. 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Санитарно-эпидемиологические требования и правила и Гигиенические требования.</w:t>
      </w:r>
    </w:p>
    <w:p w:rsidR="000C2B43" w:rsidRPr="0043042C" w:rsidRDefault="000C2B43" w:rsidP="0043042C">
      <w:pPr>
        <w:pStyle w:val="a7"/>
        <w:rPr>
          <w:rFonts w:ascii="Times New Roman" w:eastAsia="Times New Roman" w:hAnsi="Times New Roman" w:cs="Times New Roman"/>
          <w:bCs/>
          <w:sz w:val="24"/>
          <w:szCs w:val="24"/>
        </w:rPr>
      </w:pPr>
      <w:r w:rsidRPr="0043042C">
        <w:rPr>
          <w:rFonts w:ascii="Times New Roman" w:eastAsia="Times New Roman" w:hAnsi="Times New Roman" w:cs="Times New Roman"/>
          <w:bCs/>
          <w:sz w:val="24"/>
          <w:szCs w:val="24"/>
        </w:rPr>
        <w:t>2. Основные понятия</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2.1. </w:t>
      </w:r>
      <w:r w:rsidRPr="0043042C">
        <w:rPr>
          <w:rFonts w:ascii="Times New Roman" w:eastAsia="Times New Roman" w:hAnsi="Times New Roman" w:cs="Times New Roman"/>
          <w:bCs/>
          <w:i/>
          <w:iCs/>
          <w:sz w:val="24"/>
          <w:szCs w:val="24"/>
        </w:rPr>
        <w:t>Информационные системы</w:t>
      </w:r>
      <w:r w:rsidRPr="0043042C">
        <w:rPr>
          <w:rFonts w:ascii="Times New Roman" w:eastAsia="Times New Roman" w:hAnsi="Times New Roman" w:cs="Times New Roman"/>
          <w:sz w:val="24"/>
          <w:szCs w:val="24"/>
        </w:rPr>
        <w:t xml:space="preserve"> - государственные информационные системы, региональные информационные системы и информационные системы образовательных организаций, эксплуатируемые при реализации образовательных программ или их частей с применением электронного обучения, дистанционных образовательных технологий.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2.2. </w:t>
      </w:r>
      <w:r w:rsidRPr="0043042C">
        <w:rPr>
          <w:rFonts w:ascii="Times New Roman" w:eastAsia="Times New Roman" w:hAnsi="Times New Roman" w:cs="Times New Roman"/>
          <w:bCs/>
          <w:i/>
          <w:iCs/>
          <w:sz w:val="24"/>
          <w:szCs w:val="24"/>
        </w:rPr>
        <w:t>Онлайн-курс</w:t>
      </w:r>
      <w:r w:rsidRPr="0043042C">
        <w:rPr>
          <w:rFonts w:ascii="Times New Roman" w:eastAsia="Times New Roman" w:hAnsi="Times New Roman" w:cs="Times New Roman"/>
          <w:sz w:val="24"/>
          <w:szCs w:val="24"/>
        </w:rPr>
        <w:t> - учебный курс, реализуемый с применением исключительно электронного обучения, дистанционных образовательных технологий, размещаемый на официальных сайтах образовательных организаций и образовательных платформах, доступ к которому предоставляется через информационно-телекоммуникационную сеть «Интернет», и направленный на обеспечение достижения обучающимися определенных результатов обучения.</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2.3. </w:t>
      </w:r>
      <w:r w:rsidRPr="0043042C">
        <w:rPr>
          <w:rFonts w:ascii="Times New Roman" w:eastAsia="Times New Roman" w:hAnsi="Times New Roman" w:cs="Times New Roman"/>
          <w:bCs/>
          <w:i/>
          <w:iCs/>
          <w:sz w:val="24"/>
          <w:szCs w:val="24"/>
        </w:rPr>
        <w:t>Цифровой образовательный контент</w:t>
      </w:r>
      <w:r w:rsidRPr="0043042C">
        <w:rPr>
          <w:rFonts w:ascii="Times New Roman" w:eastAsia="Times New Roman" w:hAnsi="Times New Roman" w:cs="Times New Roman"/>
          <w:sz w:val="24"/>
          <w:szCs w:val="24"/>
        </w:rPr>
        <w:t xml:space="preserve"> - материалы и средства обучения и воспитания, представленные в цифровом виде, включая информационные ресурсы, а также средства, способствующие определению уровня знаний, умений, навыков, компетенции и достижений обучающихся.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2.4. </w:t>
      </w:r>
      <w:r w:rsidRPr="0043042C">
        <w:rPr>
          <w:rFonts w:ascii="Times New Roman" w:eastAsia="Times New Roman" w:hAnsi="Times New Roman" w:cs="Times New Roman"/>
          <w:bCs/>
          <w:i/>
          <w:iCs/>
          <w:sz w:val="24"/>
          <w:szCs w:val="24"/>
        </w:rPr>
        <w:t>Цифровые образовательные сервисы</w:t>
      </w:r>
      <w:r w:rsidRPr="0043042C">
        <w:rPr>
          <w:rFonts w:ascii="Times New Roman" w:eastAsia="Times New Roman" w:hAnsi="Times New Roman" w:cs="Times New Roman"/>
          <w:sz w:val="24"/>
          <w:szCs w:val="24"/>
        </w:rPr>
        <w:t xml:space="preserve"> - цифровые решения, предоставляющие возможность приобретения знаний, умений и навыков, в том числе дистанционно, и обеспечивающие автоматизацию образовательной деятельности.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2.5. </w:t>
      </w:r>
      <w:r w:rsidRPr="0043042C">
        <w:rPr>
          <w:rFonts w:ascii="Times New Roman" w:eastAsia="Times New Roman" w:hAnsi="Times New Roman" w:cs="Times New Roman"/>
          <w:bCs/>
          <w:i/>
          <w:iCs/>
          <w:sz w:val="24"/>
          <w:szCs w:val="24"/>
        </w:rPr>
        <w:t>Цифровое индивидуальное портфолио обучающегося</w:t>
      </w:r>
      <w:r w:rsidRPr="0043042C">
        <w:rPr>
          <w:rFonts w:ascii="Times New Roman" w:eastAsia="Times New Roman" w:hAnsi="Times New Roman" w:cs="Times New Roman"/>
          <w:sz w:val="24"/>
          <w:szCs w:val="24"/>
        </w:rPr>
        <w:t> - структурированный набор данных обучающегося о его персональных достижениях, компетенции, документах об образовании и (или) о квалификации, документах об обучении и документах, подтверждающих освоение онлайн-курса.</w:t>
      </w:r>
    </w:p>
    <w:p w:rsidR="000C2B43" w:rsidRPr="0043042C" w:rsidRDefault="000C2B43" w:rsidP="0043042C">
      <w:pPr>
        <w:pStyle w:val="a7"/>
        <w:rPr>
          <w:rFonts w:ascii="Times New Roman" w:eastAsia="Times New Roman" w:hAnsi="Times New Roman" w:cs="Times New Roman"/>
          <w:bCs/>
          <w:sz w:val="24"/>
          <w:szCs w:val="24"/>
        </w:rPr>
      </w:pPr>
      <w:r w:rsidRPr="0043042C">
        <w:rPr>
          <w:rFonts w:ascii="Times New Roman" w:eastAsia="Times New Roman" w:hAnsi="Times New Roman" w:cs="Times New Roman"/>
          <w:bCs/>
          <w:sz w:val="24"/>
          <w:szCs w:val="24"/>
        </w:rPr>
        <w:t>3. Участники образовательных отношений с использованием электронного обучения и дистанционных образовательных технологий</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3.1. Участниками образовательных отношений с использованием ЭО и ДОТ являются: обучающиеся, педагогические, административные и учебно-вспомогательные работники школы, родители (законные представители) обучающихся.</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lastRenderedPageBreak/>
        <w:t xml:space="preserve"> 3.2. Права и обязанности обучающихся, осваивающие общеобразовательные программы с использованием ЭО и ДОТ, определяются законодательством Российской Федерации.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3.3. Обучение в дистанционной форме осуществляется как по отдельным предметам и курсам, включенным в учебный план школы, так и по всему комплексу предметов учебного плана. Выбор предметов изучения осуществляется совершеннолетними обучающимися или родителями (лицами, их заменяющими) несовершеннолетних обучающихся по согласованию со школой.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3.4. Обучающиеся в дистанционной форме имеют все права и несут все обязанности, предусмотренные законом «Об образовании в Российской Федерации» и Уставом школы, наравне с обучающимися других форм обучения, могут принимать участие во всех проводимых школой учебных, познавательных, развивающих, культурных и, спортивных мероприятиях: уроках, консультациях, семинарах, в т.ч. выездных зачетах, экзаменах, в т.ч конференциях, экспедициях, походах, викторинах, чемпионатах и других мероприятиях, организуемых и (или) проводимых школой. Посещение уроков соответствующего класса (года) обучения не является обязательным для обучающихся в дистанционной форме.</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3.5. Отчисление обучающегося в дистанционной форме производится приказом директора школы после расторжения договора о получении образования в дистанционной форме или истечения срока его действия.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3.6. Образовательная деятельность с использованием ЭО и ДОТ организуется для обучающихся по основным направлениям учебной деятельности.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3.7. Образовательную деятельность с использованием ЭО и ДОТ осуществляют педагогические работники, прошедшие соответствующую подготовку.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3.8. Педагогическим работникам, обучающимся, осуществляющим обучение с использованием ЭО и ДОТ, предоставляется авторизованный доступ к специализированным образовательным ресурсам.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3.9. Педагогические работники, осуществляющие обучение с использованием ЭО и ДОТ, вправе применять имеющиеся электронные средства обучения или создавать собственные.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3.10. Разработанные курсы должны соответствовать содержанию ФГОС. 3.11. Обучающийся должен владеть базовыми навыками работы с компьютерной техникой и программным обеспечением, базовыми навыками работы со средствами телекоммуникаций (системами навигации в сети Интернет, навыками поиска информации в сети Интернет, электронной почтой и т.п.).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3.12. Обучающийся должен иметь навыки и опыт обучения и самообучения с использованием цифровых образовательных ресурсов.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3.13. В качестве участников, реализующих основные и (или) дополнительные образовательные программы общего образования посредством ДОТ, могут выступать муниципальные образовательные организации, созданные в установленном законодательством порядке, имеющие объективную потребность в использовании ДОТ, необходимое материально-техническое и кадровое обеспечение, позволяющее участвовать в осуществлении ДОТ.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3.14. Образовательная организация для обеспечения использования ДОТ при реализации образовательных программ организует повышение квалификации руководящих, педагогических работников и учебно-вспомогательного персонала. При использовании ДОТ организация, осуществляющая образовательную деятельность, организует учебно-методическую помощь обучающимся, в том числе, в форме консультаций с использованием информационных и телекоммуникационных технологий.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3.15. В качестве услуг образовательной организацией могут быть определены: онлайновая поддержка обучения; тестирование </w:t>
      </w:r>
      <w:proofErr w:type="spellStart"/>
      <w:r w:rsidRPr="0043042C">
        <w:rPr>
          <w:rFonts w:ascii="Times New Roman" w:eastAsia="Times New Roman" w:hAnsi="Times New Roman" w:cs="Times New Roman"/>
          <w:sz w:val="24"/>
          <w:szCs w:val="24"/>
        </w:rPr>
        <w:t>online</w:t>
      </w:r>
      <w:proofErr w:type="spellEnd"/>
      <w:r w:rsidRPr="0043042C">
        <w:rPr>
          <w:rFonts w:ascii="Times New Roman" w:eastAsia="Times New Roman" w:hAnsi="Times New Roman" w:cs="Times New Roman"/>
          <w:sz w:val="24"/>
          <w:szCs w:val="24"/>
        </w:rPr>
        <w:t xml:space="preserve">; конкурсы, консультации </w:t>
      </w:r>
      <w:proofErr w:type="spellStart"/>
      <w:r w:rsidRPr="0043042C">
        <w:rPr>
          <w:rFonts w:ascii="Times New Roman" w:eastAsia="Times New Roman" w:hAnsi="Times New Roman" w:cs="Times New Roman"/>
          <w:sz w:val="24"/>
          <w:szCs w:val="24"/>
        </w:rPr>
        <w:t>on-line</w:t>
      </w:r>
      <w:proofErr w:type="spellEnd"/>
      <w:r w:rsidRPr="0043042C">
        <w:rPr>
          <w:rFonts w:ascii="Times New Roman" w:eastAsia="Times New Roman" w:hAnsi="Times New Roman" w:cs="Times New Roman"/>
          <w:sz w:val="24"/>
          <w:szCs w:val="24"/>
        </w:rPr>
        <w:t xml:space="preserve">; предоставление методических материалов; сопровождение </w:t>
      </w:r>
      <w:proofErr w:type="spellStart"/>
      <w:r w:rsidRPr="0043042C">
        <w:rPr>
          <w:rFonts w:ascii="Times New Roman" w:eastAsia="Times New Roman" w:hAnsi="Times New Roman" w:cs="Times New Roman"/>
          <w:sz w:val="24"/>
          <w:szCs w:val="24"/>
        </w:rPr>
        <w:t>off-line</w:t>
      </w:r>
      <w:proofErr w:type="spellEnd"/>
      <w:r w:rsidRPr="0043042C">
        <w:rPr>
          <w:rFonts w:ascii="Times New Roman" w:eastAsia="Times New Roman" w:hAnsi="Times New Roman" w:cs="Times New Roman"/>
          <w:sz w:val="24"/>
          <w:szCs w:val="24"/>
        </w:rPr>
        <w:t xml:space="preserve"> (проверка тестов, контрольных, различные виды аттестации).</w:t>
      </w:r>
    </w:p>
    <w:p w:rsidR="000C2B43" w:rsidRPr="0043042C" w:rsidRDefault="000C2B43" w:rsidP="0043042C">
      <w:pPr>
        <w:pStyle w:val="a7"/>
        <w:rPr>
          <w:rFonts w:ascii="Times New Roman" w:eastAsia="Times New Roman" w:hAnsi="Times New Roman" w:cs="Times New Roman"/>
          <w:bCs/>
          <w:sz w:val="24"/>
          <w:szCs w:val="24"/>
        </w:rPr>
      </w:pPr>
      <w:r w:rsidRPr="0043042C">
        <w:rPr>
          <w:rFonts w:ascii="Times New Roman" w:eastAsia="Times New Roman" w:hAnsi="Times New Roman" w:cs="Times New Roman"/>
          <w:bCs/>
          <w:sz w:val="24"/>
          <w:szCs w:val="24"/>
        </w:rPr>
        <w:t>4. Организация процесса использования дистанционных образовательных технологий</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lastRenderedPageBreak/>
        <w:t xml:space="preserve">4.1. Реализация образовательных программ или их частей в образовательной организации может осуществляться с применением ЭО, ДОТ, а также с применением исключительно электронного обучения, дистанционных образовательных технологий с учетом требований ФГОС и федеральных государственных требований, образовательных стандартов и требований, разрабатываемых самостоятельно в соответствии с Федеральным законом «Об образовании в Российской Федерации».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4.2. Обучение в дистанционной форме осуществляется по отдельным темам учебных предметов, включенных в учебный план школы при необходимости организации такого обучения (карантин, временная нетрудоспособность и т.п.), так и по всему комплексу предметов учебного плана. Выбор предметов изучения осуществляется совершеннолетними учащимися или родителями (лицами, их заменяющими) несовершеннолетних учащихся по согласованию со школой.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4.3. Допускается сочетание различных форм получения образования и форм обучения (ст.17 п.4 ФЗ от 29.12.2012 №273-ФЗ «Об образовании в Российской Федерации»)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4.4. Зачисление желающих получить образование в дистанционной форме производится приказом директора школы на основании заявления совершеннолетнего лица или родителей (лиц, их заменяющих) несовершеннолетнего лица после заключения ими договора со школой о получении образования в дистанционной форме, определяющего класс (год) обучения, перечень выбранных для изучения предметов учебного плана, периодичность и формы представляемых обучающимся в школу самостоятельных работ, а также периодичность и формы промежуточного и итогового контроля знаний; при оказании дополнительных платных образовательных услуг - условия и порядок их оказания школой и способ и периодичность их оплаты обучающимся или его родителями (лицами, их заменяющими).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4.5. При успешном изучении всех предметов учебного плана и прохождении государственной итоговой аттестации обучающиеся получают документ об образовании государственного образца. Государственная итоговая аттестация (знаний) обучающихся, получивших образование в результате дистанционного обучения, проводится в соответствии с «Положением об итоговой аттестации», утверждаемым органами управления образованием Российской Федерации и субъекта Российской Федерации.</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4.6. Формы ЭО и ДОТ, используемые в образовательном процессе, находят отражение в рабочих программах по соответствующим учебным дисциплинам. В обучении с применением ЭО и ДОТ используются следующие организационные формы учебной деятельности:</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e-</w:t>
      </w:r>
      <w:proofErr w:type="spellStart"/>
      <w:r w:rsidR="000C2B43" w:rsidRPr="0043042C">
        <w:rPr>
          <w:rFonts w:ascii="Times New Roman" w:eastAsia="Times New Roman" w:hAnsi="Times New Roman" w:cs="Times New Roman"/>
          <w:sz w:val="24"/>
          <w:szCs w:val="24"/>
        </w:rPr>
        <w:t>mail</w:t>
      </w:r>
      <w:proofErr w:type="spellEnd"/>
      <w:r w:rsidR="000C2B43" w:rsidRPr="0043042C">
        <w:rPr>
          <w:rFonts w:ascii="Times New Roman" w:eastAsia="Times New Roman" w:hAnsi="Times New Roman" w:cs="Times New Roman"/>
          <w:sz w:val="24"/>
          <w:szCs w:val="24"/>
        </w:rPr>
        <w:t>;</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дистанционные конкурсы, олимпиады;</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дистанционное обучение в Интернете;</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видеоконференции;</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proofErr w:type="spellStart"/>
      <w:r w:rsidR="000C2B43" w:rsidRPr="0043042C">
        <w:rPr>
          <w:rFonts w:ascii="Times New Roman" w:eastAsia="Times New Roman" w:hAnsi="Times New Roman" w:cs="Times New Roman"/>
          <w:sz w:val="24"/>
          <w:szCs w:val="24"/>
        </w:rPr>
        <w:t>оn-line</w:t>
      </w:r>
      <w:proofErr w:type="spellEnd"/>
      <w:r w:rsidR="000C2B43" w:rsidRPr="0043042C">
        <w:rPr>
          <w:rFonts w:ascii="Times New Roman" w:eastAsia="Times New Roman" w:hAnsi="Times New Roman" w:cs="Times New Roman"/>
          <w:sz w:val="24"/>
          <w:szCs w:val="24"/>
        </w:rPr>
        <w:t xml:space="preserve"> тестирование;</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интернет-уроки;</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сервисы Регионального центра информационных технологий «Электронные услуги в сфере образования»;</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proofErr w:type="spellStart"/>
      <w:r w:rsidR="000C2B43" w:rsidRPr="0043042C">
        <w:rPr>
          <w:rFonts w:ascii="Times New Roman" w:eastAsia="Times New Roman" w:hAnsi="Times New Roman" w:cs="Times New Roman"/>
          <w:sz w:val="24"/>
          <w:szCs w:val="24"/>
        </w:rPr>
        <w:t>вебинары</w:t>
      </w:r>
      <w:proofErr w:type="spellEnd"/>
      <w:r w:rsidR="000C2B43" w:rsidRPr="0043042C">
        <w:rPr>
          <w:rFonts w:ascii="Times New Roman" w:eastAsia="Times New Roman" w:hAnsi="Times New Roman" w:cs="Times New Roman"/>
          <w:sz w:val="24"/>
          <w:szCs w:val="24"/>
        </w:rPr>
        <w:t>;</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skype-общение;</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облачные сервисы;</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лекция;</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консультация;</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семинар;</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практическое занятие;</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лабораторная работа;</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контрольная работа;</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самостоятельная работа;</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lastRenderedPageBreak/>
        <w:t xml:space="preserve">- </w:t>
      </w:r>
      <w:r w:rsidR="000C2B43" w:rsidRPr="0043042C">
        <w:rPr>
          <w:rFonts w:ascii="Times New Roman" w:eastAsia="Times New Roman" w:hAnsi="Times New Roman" w:cs="Times New Roman"/>
          <w:sz w:val="24"/>
          <w:szCs w:val="24"/>
        </w:rPr>
        <w:t>научно-исследовательская работа.</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4.7. </w:t>
      </w:r>
      <w:ins w:id="3" w:author="Unknown">
        <w:r w:rsidRPr="0043042C">
          <w:rPr>
            <w:rFonts w:ascii="Times New Roman" w:eastAsia="Times New Roman" w:hAnsi="Times New Roman" w:cs="Times New Roman"/>
            <w:sz w:val="24"/>
            <w:szCs w:val="24"/>
          </w:rPr>
          <w:t>Самостоятельная работа обучающихся может включать следующие организационные формы (элементы) дистанционного обучения:</w:t>
        </w:r>
      </w:ins>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работа с электронным учебником;</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просмотр видео-лекций;</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прослушивание аудиокассет;</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компьютерное тестирование;</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изучение печатных и других учебных и методических материалов.</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4.8. </w:t>
      </w:r>
      <w:ins w:id="4" w:author="Unknown">
        <w:r w:rsidRPr="0043042C">
          <w:rPr>
            <w:rFonts w:ascii="Times New Roman" w:eastAsia="Times New Roman" w:hAnsi="Times New Roman" w:cs="Times New Roman"/>
            <w:sz w:val="24"/>
            <w:szCs w:val="24"/>
          </w:rPr>
          <w:t>Сопровождение предметных дистанционных курсов может осуществляться в следующих режимах:</w:t>
        </w:r>
      </w:ins>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 xml:space="preserve">тестирование </w:t>
      </w:r>
      <w:proofErr w:type="spellStart"/>
      <w:r w:rsidR="000C2B43" w:rsidRPr="0043042C">
        <w:rPr>
          <w:rFonts w:ascii="Times New Roman" w:eastAsia="Times New Roman" w:hAnsi="Times New Roman" w:cs="Times New Roman"/>
          <w:sz w:val="24"/>
          <w:szCs w:val="24"/>
        </w:rPr>
        <w:t>on-line</w:t>
      </w:r>
      <w:proofErr w:type="spellEnd"/>
      <w:r w:rsidR="000C2B43" w:rsidRPr="0043042C">
        <w:rPr>
          <w:rFonts w:ascii="Times New Roman" w:eastAsia="Times New Roman" w:hAnsi="Times New Roman" w:cs="Times New Roman"/>
          <w:sz w:val="24"/>
          <w:szCs w:val="24"/>
        </w:rPr>
        <w:t>;</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 xml:space="preserve">консультации </w:t>
      </w:r>
      <w:proofErr w:type="spellStart"/>
      <w:r w:rsidR="000C2B43" w:rsidRPr="0043042C">
        <w:rPr>
          <w:rFonts w:ascii="Times New Roman" w:eastAsia="Times New Roman" w:hAnsi="Times New Roman" w:cs="Times New Roman"/>
          <w:sz w:val="24"/>
          <w:szCs w:val="24"/>
        </w:rPr>
        <w:t>on-line</w:t>
      </w:r>
      <w:proofErr w:type="spellEnd"/>
      <w:r w:rsidR="000C2B43" w:rsidRPr="0043042C">
        <w:rPr>
          <w:rFonts w:ascii="Times New Roman" w:eastAsia="Times New Roman" w:hAnsi="Times New Roman" w:cs="Times New Roman"/>
          <w:sz w:val="24"/>
          <w:szCs w:val="24"/>
        </w:rPr>
        <w:t>;</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предоставление методических материалов;</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 xml:space="preserve">сопровождение </w:t>
      </w:r>
      <w:proofErr w:type="spellStart"/>
      <w:r w:rsidR="000C2B43" w:rsidRPr="0043042C">
        <w:rPr>
          <w:rFonts w:ascii="Times New Roman" w:eastAsia="Times New Roman" w:hAnsi="Times New Roman" w:cs="Times New Roman"/>
          <w:sz w:val="24"/>
          <w:szCs w:val="24"/>
        </w:rPr>
        <w:t>off-line</w:t>
      </w:r>
      <w:proofErr w:type="spellEnd"/>
      <w:r w:rsidR="000C2B43" w:rsidRPr="0043042C">
        <w:rPr>
          <w:rFonts w:ascii="Times New Roman" w:eastAsia="Times New Roman" w:hAnsi="Times New Roman" w:cs="Times New Roman"/>
          <w:sz w:val="24"/>
          <w:szCs w:val="24"/>
        </w:rPr>
        <w:t xml:space="preserve"> (проверка тестов, контрольных работ, различные </w:t>
      </w: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виды текущего контроля и промежуточной аттестации).</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4.9. </w:t>
      </w:r>
      <w:ins w:id="5" w:author="Unknown">
        <w:r w:rsidRPr="0043042C">
          <w:rPr>
            <w:rFonts w:ascii="Times New Roman" w:eastAsia="Times New Roman" w:hAnsi="Times New Roman" w:cs="Times New Roman"/>
            <w:sz w:val="24"/>
            <w:szCs w:val="24"/>
          </w:rPr>
          <w:t>Основными принципами применения ДОТ являются:</w:t>
        </w:r>
      </w:ins>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i/>
          <w:iCs/>
          <w:sz w:val="24"/>
          <w:szCs w:val="24"/>
        </w:rPr>
        <w:t xml:space="preserve">- </w:t>
      </w:r>
      <w:r w:rsidR="000C2B43" w:rsidRPr="0043042C">
        <w:rPr>
          <w:rFonts w:ascii="Times New Roman" w:eastAsia="Times New Roman" w:hAnsi="Times New Roman" w:cs="Times New Roman"/>
          <w:i/>
          <w:iCs/>
          <w:sz w:val="24"/>
          <w:szCs w:val="24"/>
        </w:rPr>
        <w:t>принцип интерактивности</w:t>
      </w:r>
      <w:r w:rsidR="000C2B43" w:rsidRPr="0043042C">
        <w:rPr>
          <w:rFonts w:ascii="Times New Roman" w:eastAsia="Times New Roman" w:hAnsi="Times New Roman" w:cs="Times New Roman"/>
          <w:sz w:val="24"/>
          <w:szCs w:val="24"/>
        </w:rPr>
        <w:t xml:space="preserve">, выражающийся в возможности постоянных контактов всех участников учебной деятельности с помощью специализированной информационно-образовательной среды (в том числе, форумы, электронная почта, Интернет-конференции, </w:t>
      </w:r>
      <w:proofErr w:type="spellStart"/>
      <w:r w:rsidR="000C2B43" w:rsidRPr="0043042C">
        <w:rPr>
          <w:rFonts w:ascii="Times New Roman" w:eastAsia="Times New Roman" w:hAnsi="Times New Roman" w:cs="Times New Roman"/>
          <w:sz w:val="24"/>
          <w:szCs w:val="24"/>
        </w:rPr>
        <w:t>on-line</w:t>
      </w:r>
      <w:proofErr w:type="spellEnd"/>
      <w:r w:rsidR="000C2B43" w:rsidRPr="0043042C">
        <w:rPr>
          <w:rFonts w:ascii="Times New Roman" w:eastAsia="Times New Roman" w:hAnsi="Times New Roman" w:cs="Times New Roman"/>
          <w:sz w:val="24"/>
          <w:szCs w:val="24"/>
        </w:rPr>
        <w:t xml:space="preserve"> – уроки, </w:t>
      </w:r>
      <w:proofErr w:type="spellStart"/>
      <w:r w:rsidR="000C2B43" w:rsidRPr="0043042C">
        <w:rPr>
          <w:rFonts w:ascii="Times New Roman" w:eastAsia="Times New Roman" w:hAnsi="Times New Roman" w:cs="Times New Roman"/>
          <w:sz w:val="24"/>
          <w:szCs w:val="24"/>
        </w:rPr>
        <w:t>on-line</w:t>
      </w:r>
      <w:proofErr w:type="spellEnd"/>
      <w:r w:rsidR="000C2B43" w:rsidRPr="0043042C">
        <w:rPr>
          <w:rFonts w:ascii="Times New Roman" w:eastAsia="Times New Roman" w:hAnsi="Times New Roman" w:cs="Times New Roman"/>
          <w:sz w:val="24"/>
          <w:szCs w:val="24"/>
        </w:rPr>
        <w:t xml:space="preserve"> – олимпиады и др.);</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i/>
          <w:iCs/>
          <w:sz w:val="24"/>
          <w:szCs w:val="24"/>
        </w:rPr>
        <w:t xml:space="preserve">- </w:t>
      </w:r>
      <w:r w:rsidR="000C2B43" w:rsidRPr="0043042C">
        <w:rPr>
          <w:rFonts w:ascii="Times New Roman" w:eastAsia="Times New Roman" w:hAnsi="Times New Roman" w:cs="Times New Roman"/>
          <w:i/>
          <w:iCs/>
          <w:sz w:val="24"/>
          <w:szCs w:val="24"/>
        </w:rPr>
        <w:t>принцип адаптивности</w:t>
      </w:r>
      <w:r w:rsidR="000C2B43" w:rsidRPr="0043042C">
        <w:rPr>
          <w:rFonts w:ascii="Times New Roman" w:eastAsia="Times New Roman" w:hAnsi="Times New Roman" w:cs="Times New Roman"/>
          <w:sz w:val="24"/>
          <w:szCs w:val="24"/>
        </w:rPr>
        <w:t>, позволяющий легко использовать учебные материалы нового поколения, содержащие цифровые образовательные ресурсы, в конкретных условиях учебной деятельности, что способствует сочетанию разных дидактических моделей проведения уроков с применением дистанционных образовательных технологий и сетевых средств обучения: интерактивных тестов, тренажеров, лабораторных практикумов удаленного доступа и др.;</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i/>
          <w:iCs/>
          <w:sz w:val="24"/>
          <w:szCs w:val="24"/>
        </w:rPr>
        <w:t xml:space="preserve">- </w:t>
      </w:r>
      <w:r w:rsidR="000C2B43" w:rsidRPr="0043042C">
        <w:rPr>
          <w:rFonts w:ascii="Times New Roman" w:eastAsia="Times New Roman" w:hAnsi="Times New Roman" w:cs="Times New Roman"/>
          <w:i/>
          <w:iCs/>
          <w:sz w:val="24"/>
          <w:szCs w:val="24"/>
        </w:rPr>
        <w:t>принцип гибкости</w:t>
      </w:r>
      <w:r w:rsidR="000C2B43" w:rsidRPr="0043042C">
        <w:rPr>
          <w:rFonts w:ascii="Times New Roman" w:eastAsia="Times New Roman" w:hAnsi="Times New Roman" w:cs="Times New Roman"/>
          <w:sz w:val="24"/>
          <w:szCs w:val="24"/>
        </w:rPr>
        <w:t>, дающий возможность участникам учебной деятельности работать в необходимом для них темпе и в удобное для себя время, а также в дни возможности непосещения занятий обучающимися по неблагоприятным погодным условиям и дни, пропущенные по болезни или в период карантина;</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i/>
          <w:iCs/>
          <w:sz w:val="24"/>
          <w:szCs w:val="24"/>
        </w:rPr>
        <w:t xml:space="preserve">- </w:t>
      </w:r>
      <w:r w:rsidR="000C2B43" w:rsidRPr="0043042C">
        <w:rPr>
          <w:rFonts w:ascii="Times New Roman" w:eastAsia="Times New Roman" w:hAnsi="Times New Roman" w:cs="Times New Roman"/>
          <w:i/>
          <w:iCs/>
          <w:sz w:val="24"/>
          <w:szCs w:val="24"/>
        </w:rPr>
        <w:t>принцип модульности</w:t>
      </w:r>
      <w:r w:rsidR="000C2B43" w:rsidRPr="0043042C">
        <w:rPr>
          <w:rFonts w:ascii="Times New Roman" w:eastAsia="Times New Roman" w:hAnsi="Times New Roman" w:cs="Times New Roman"/>
          <w:sz w:val="24"/>
          <w:szCs w:val="24"/>
        </w:rPr>
        <w:t>, позволяющий использовать обучающимся и преподавателю необходимые им сетевые учебные курсы (или отдельные составляющие учебного курса) для реализации индивидуальных учебных планов;</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i/>
          <w:iCs/>
          <w:sz w:val="24"/>
          <w:szCs w:val="24"/>
        </w:rPr>
        <w:t xml:space="preserve">- </w:t>
      </w:r>
      <w:r w:rsidR="000C2B43" w:rsidRPr="0043042C">
        <w:rPr>
          <w:rFonts w:ascii="Times New Roman" w:eastAsia="Times New Roman" w:hAnsi="Times New Roman" w:cs="Times New Roman"/>
          <w:i/>
          <w:iCs/>
          <w:sz w:val="24"/>
          <w:szCs w:val="24"/>
        </w:rPr>
        <w:t>принцип оперативности и объективности</w:t>
      </w:r>
      <w:r w:rsidR="000C2B43" w:rsidRPr="0043042C">
        <w:rPr>
          <w:rFonts w:ascii="Times New Roman" w:eastAsia="Times New Roman" w:hAnsi="Times New Roman" w:cs="Times New Roman"/>
          <w:sz w:val="24"/>
          <w:szCs w:val="24"/>
        </w:rPr>
        <w:t> оценивания учебных достижений обучающихся.</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4.10. При применении электронного обучения организуется как отложенное во времени, так и в режиме реального времени взаимодействие обучающегося с педагогическим работником посредством использования баз данных, цифровых образовательных сервисов, информационных технологий, технических средств и информационно-телекоммуникационных сетей, при котором обучающийся самостоятельно выполняет задания в порядке, определенном педагогическим работником в том числе для осуществления контроля усвоения материала, в целях освоения обучающимся учебных предметов, курсов и дисциплин (модулей), предусмотренных образовательной программой.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4.11. При применении дистанционных образовательных технологий образовательные программы реализуются в основном с применением информационных и телекоммуникационных технологий при опосредованном (на расстоянии) или частично опосредованном взаимодействии обучающегося и педагогического работника.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4.12. В целях реализации образовательной программы в течение всего периода обучения для участников образовательных отношений должны быть созданы условия получения доступа к электронной информационно-образовательной среде образовательной организации, обеспечивающей независимо от места нахождения обучающихся:</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lastRenderedPageBreak/>
        <w:t xml:space="preserve">- </w:t>
      </w:r>
      <w:r w:rsidR="000C2B43" w:rsidRPr="0043042C">
        <w:rPr>
          <w:rFonts w:ascii="Times New Roman" w:eastAsia="Times New Roman" w:hAnsi="Times New Roman" w:cs="Times New Roman"/>
          <w:sz w:val="24"/>
          <w:szCs w:val="24"/>
        </w:rPr>
        <w:t>доступ к учебным планам, рабочим программам учебных предметов, курсов, дисциплин (модулей), к изданиям электронных библиотечных систем и электронным образовательным ресурсам, содержащим электронные учебно-методические материалы, указанным в рабочих программах, в том числе к онлайн-курсам;</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доступ к государственным информационным системам, предусматривающим обработку персональных данных обучающихся, создаваемым, модернизируемым и эксплуатируемым для реализации основных общеобразовательных программ с применением ЭО, ДОТ;</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фиксацию хода образовательного процесса, результатов промежуточной аттестации, текущего контроля успеваемости и итоговой аттестации;</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возможность проведения всех видов занятий, оценки результатов обучения по образовательным программам, реализация которых предусмотрена с применением ЭО, ДОТ;</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взаимодействие между участниками образовательных отношений, в том числе отложенное во времени и опосредованное (на расстоянии) в режиме реального времени посредством использования информационно-телекоммуникационных сетей.</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4.13. Для реализации образовательных программ начального общего, основного общего, среднего общего образования с применением электронного обучения, дистанционных образовательных технологий образовательная организация должна использовать государственные информационные системы, создаваемые, модернизируемые и эксплуатируемые для реализации указанных образовательных программ. 4.14. Образовательная организация при принятии решения о реализации образовательной программы соответствующего уровня образования с применением электронного обучения, дистанционных образовательных технологий в следующем учебном году доводят до сведения участников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сети «Интернет».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4.15. При наличии заявления обучающегося, достигшего возраста 18 лет, родителя (законного представителя) обучающегося об отказе в применении электронного обучения, дистанционных образовательных технологий при реализации образовательных программ по программам начального общего, основного общего, среднего общего образования, за исключением случаев, когда реализация таких образовательных программ предусмотрена с применением электронного обучения, дистанционных образовательных технологий, образовательная организация обязана осуществлять обучение по таким образовательным программам такого обучающегося без применения электронного обучения, дистанционных образовательных технологий. Порядок обучения такого обучающегося определяется локальными нормативными актами общеобразовательной организации.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4.16. Решение о реализации образовательных программ и проведении промежуточной аттестации, текущего контроля успеваемости и итоговой аттестации по программам начального общего, основного общего, среднего общего образования с применением электронного обучения, дистанционных образовательных технологий принимается образовательной организацией совместно со всеми участниками образовательных отношений в соответствии с </w:t>
      </w:r>
      <w:hyperlink r:id="rId5" w:tgtFrame="_blank" w:history="1">
        <w:r w:rsidRPr="0043042C">
          <w:rPr>
            <w:rFonts w:ascii="Times New Roman" w:eastAsia="Times New Roman" w:hAnsi="Times New Roman" w:cs="Times New Roman"/>
            <w:color w:val="0000FF"/>
            <w:sz w:val="24"/>
            <w:szCs w:val="24"/>
            <w:u w:val="single"/>
          </w:rPr>
          <w:t>Положением о системе оценивания в период дистанционного обучения</w:t>
        </w:r>
      </w:hyperlink>
      <w:r w:rsidRPr="0043042C">
        <w:rPr>
          <w:rFonts w:ascii="Times New Roman" w:eastAsia="Times New Roman" w:hAnsi="Times New Roman" w:cs="Times New Roman"/>
          <w:sz w:val="24"/>
          <w:szCs w:val="24"/>
        </w:rPr>
        <w:t>. 4.17. </w:t>
      </w:r>
      <w:ins w:id="6" w:author="Unknown">
        <w:r w:rsidRPr="0043042C">
          <w:rPr>
            <w:rFonts w:ascii="Times New Roman" w:eastAsia="Times New Roman" w:hAnsi="Times New Roman" w:cs="Times New Roman"/>
            <w:sz w:val="24"/>
            <w:szCs w:val="24"/>
          </w:rPr>
          <w:t>При реализации образовательных программ или их частей с применением электронного обучения, дистанционных образовательных технологий образовательная организация:</w:t>
        </w:r>
      </w:ins>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обеспечивает соответствующий применяемым технологиям уровень подготовки педагогических, учебно-вспомогательных, административно-хозяйственных работников школы;</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обеспечивает обучающемуся доступ к средствам обучения, в том числе к программному обеспечению для реализации дистанционных образовательных технологий в объеме, предусмотренном образовательной программой, необходимом для освоения соответствующей образовательной программы или ее части;</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lastRenderedPageBreak/>
        <w:t xml:space="preserve">- </w:t>
      </w:r>
      <w:r w:rsidR="000C2B43" w:rsidRPr="0043042C">
        <w:rPr>
          <w:rFonts w:ascii="Times New Roman" w:eastAsia="Times New Roman" w:hAnsi="Times New Roman" w:cs="Times New Roman"/>
          <w:sz w:val="24"/>
          <w:szCs w:val="24"/>
        </w:rPr>
        <w:t>определяет порядок оказания учебно-методической помощи обучающимся, в том числе в форме индивидуальных консультаций, оказываемых дистанционно с использованием информационных и телекоммуникационных технологий;</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самостоятельно и (или) совместно с операторами используемых информационных систем определяет порядок оказания технической помощи обучающимся и педагогическим работникам;</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определяет соотношение объема занятий, проводимых в форме контактной работы обучающихся с педагогическими работниками образовательной организации и (или) лицами, привлекаемыми образовательной организацией, и объема занятий, проводимых на иных условиях, а также с применением электронного обучения, дистанционных образовательных технологий;</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определяет порядок фиксации хода образовательного процесса, промежуточной аттестации, текущего контроля успеваемости и итоговой аттестации путем издания локального нормативного акта образовательной организации;</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 xml:space="preserve">обеспечивает реализацию </w:t>
      </w:r>
      <w:proofErr w:type="gramStart"/>
      <w:r w:rsidR="000C2B43" w:rsidRPr="0043042C">
        <w:rPr>
          <w:rFonts w:ascii="Times New Roman" w:eastAsia="Times New Roman" w:hAnsi="Times New Roman" w:cs="Times New Roman"/>
          <w:sz w:val="24"/>
          <w:szCs w:val="24"/>
        </w:rPr>
        <w:t>образовательных программ</w:t>
      </w:r>
      <w:proofErr w:type="gramEnd"/>
      <w:r w:rsidR="000C2B43" w:rsidRPr="0043042C">
        <w:rPr>
          <w:rFonts w:ascii="Times New Roman" w:eastAsia="Times New Roman" w:hAnsi="Times New Roman" w:cs="Times New Roman"/>
          <w:sz w:val="24"/>
          <w:szCs w:val="24"/>
        </w:rPr>
        <w:t xml:space="preserve"> обучающихся с ограниченными возможностями здоровья с учетом особенностей их психофизического развития и в соответствии с их особыми образовательными потребностями;</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обеспечивает соблюдение установленных государственными санитарно-эпидемиологическими правилами и гигиеническими нормативами (санитарными правилами) санитарно-эпидемиологических требований, за исключением случаев, когда реализация образовательных программ предусмотрена с применением исключительно электронного обучения, дистанционных образовательных технологий.</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4.18. В период длительной болезни обучающихся или карантина в классе (школе) имеет возможность получать консультации преподавателя по соответствующей дисциплине через электронную почту, программу </w:t>
      </w:r>
      <w:proofErr w:type="spellStart"/>
      <w:r w:rsidRPr="0043042C">
        <w:rPr>
          <w:rFonts w:ascii="Times New Roman" w:eastAsia="Times New Roman" w:hAnsi="Times New Roman" w:cs="Times New Roman"/>
          <w:sz w:val="24"/>
          <w:szCs w:val="24"/>
        </w:rPr>
        <w:t>Skype</w:t>
      </w:r>
      <w:proofErr w:type="spellEnd"/>
      <w:r w:rsidRPr="0043042C">
        <w:rPr>
          <w:rFonts w:ascii="Times New Roman" w:eastAsia="Times New Roman" w:hAnsi="Times New Roman" w:cs="Times New Roman"/>
          <w:sz w:val="24"/>
          <w:szCs w:val="24"/>
        </w:rPr>
        <w:t xml:space="preserve">, </w:t>
      </w:r>
      <w:proofErr w:type="spellStart"/>
      <w:r w:rsidRPr="0043042C">
        <w:rPr>
          <w:rFonts w:ascii="Times New Roman" w:eastAsia="Times New Roman" w:hAnsi="Times New Roman" w:cs="Times New Roman"/>
          <w:sz w:val="24"/>
          <w:szCs w:val="24"/>
        </w:rPr>
        <w:t>Viber</w:t>
      </w:r>
      <w:proofErr w:type="spellEnd"/>
      <w:r w:rsidRPr="0043042C">
        <w:rPr>
          <w:rFonts w:ascii="Times New Roman" w:eastAsia="Times New Roman" w:hAnsi="Times New Roman" w:cs="Times New Roman"/>
          <w:sz w:val="24"/>
          <w:szCs w:val="24"/>
        </w:rPr>
        <w:t xml:space="preserve">, </w:t>
      </w:r>
      <w:proofErr w:type="spellStart"/>
      <w:r w:rsidRPr="0043042C">
        <w:rPr>
          <w:rFonts w:ascii="Times New Roman" w:eastAsia="Times New Roman" w:hAnsi="Times New Roman" w:cs="Times New Roman"/>
          <w:sz w:val="24"/>
          <w:szCs w:val="24"/>
        </w:rPr>
        <w:t>WhatsApp</w:t>
      </w:r>
      <w:proofErr w:type="spellEnd"/>
      <w:r w:rsidRPr="0043042C">
        <w:rPr>
          <w:rFonts w:ascii="Times New Roman" w:eastAsia="Times New Roman" w:hAnsi="Times New Roman" w:cs="Times New Roman"/>
          <w:sz w:val="24"/>
          <w:szCs w:val="24"/>
        </w:rPr>
        <w:t xml:space="preserve">, используя для этого все возможные каналы выхода в Интернет.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4.19. На заседаниях МО учителя предметники делятся опытом использования элементов ДОТ в образовательной деятельности.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4.20. Заместители директора по УВР контролируют процесс использования дистанционных образовательных технологий в организации, осуществляющей образовательную деятельность, вносят предложения об улучшении форм и методов использования дистанционного обучения в образовательной деятельности.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4.21. Выявляет потребности обучающихся 1-</w:t>
      </w:r>
      <w:r w:rsidR="000D1C2F" w:rsidRPr="0043042C">
        <w:rPr>
          <w:rFonts w:ascii="Times New Roman" w:eastAsia="Times New Roman" w:hAnsi="Times New Roman" w:cs="Times New Roman"/>
          <w:sz w:val="24"/>
          <w:szCs w:val="24"/>
        </w:rPr>
        <w:t>9</w:t>
      </w:r>
      <w:r w:rsidRPr="0043042C">
        <w:rPr>
          <w:rFonts w:ascii="Times New Roman" w:eastAsia="Times New Roman" w:hAnsi="Times New Roman" w:cs="Times New Roman"/>
          <w:sz w:val="24"/>
          <w:szCs w:val="24"/>
        </w:rPr>
        <w:t xml:space="preserve"> классов в дистанционном обучении с целью углубления и расширения знаний по отдельным темам. 4.22. Принимает на заседании методических объединений решение об использовании дистанционных образовательных технологий в организации, осуществляющей образовательную деятельность, для получения (углубления, расширения) знаний по отдельным предметам. 4.23. </w:t>
      </w:r>
      <w:ins w:id="7" w:author="Unknown">
        <w:r w:rsidRPr="0043042C">
          <w:rPr>
            <w:rFonts w:ascii="Times New Roman" w:eastAsia="Times New Roman" w:hAnsi="Times New Roman" w:cs="Times New Roman"/>
            <w:sz w:val="24"/>
            <w:szCs w:val="24"/>
          </w:rPr>
          <w:t>Организация обучения с использованием ЭО и ДОТ в Школе осуществляется по 2 моделям:</w:t>
        </w:r>
      </w:ins>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модель непосредственного осуществления взаимодействия педагога с обучающимися;</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модель опосредованного осуществления взаимодействия педагога с обучающимися.</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4.24. Модель непосредственного осуществления взаимодействия педагога с обучающимися реализуется с использованием технологии смешанного обучения.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4.25. </w:t>
      </w:r>
      <w:r w:rsidRPr="0043042C">
        <w:rPr>
          <w:rFonts w:ascii="Times New Roman" w:eastAsia="Times New Roman" w:hAnsi="Times New Roman" w:cs="Times New Roman"/>
          <w:bCs/>
          <w:i/>
          <w:iCs/>
          <w:sz w:val="24"/>
          <w:szCs w:val="24"/>
        </w:rPr>
        <w:t>Смешанное обучение</w:t>
      </w:r>
      <w:r w:rsidRPr="0043042C">
        <w:rPr>
          <w:rFonts w:ascii="Times New Roman" w:eastAsia="Times New Roman" w:hAnsi="Times New Roman" w:cs="Times New Roman"/>
          <w:sz w:val="24"/>
          <w:szCs w:val="24"/>
        </w:rPr>
        <w:t xml:space="preserve"> – современная образовательная технология, в основе которой лежит концепция объединения технологий «классно-урочной системы» и технологий электронного обучения, базирующегося на новых дидактических возможностях, предоставляемых ИКТ и современными учебными средствами.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4.26. </w:t>
      </w:r>
      <w:ins w:id="8" w:author="Unknown">
        <w:r w:rsidRPr="0043042C">
          <w:rPr>
            <w:rFonts w:ascii="Times New Roman" w:eastAsia="Times New Roman" w:hAnsi="Times New Roman" w:cs="Times New Roman"/>
            <w:sz w:val="24"/>
            <w:szCs w:val="24"/>
          </w:rPr>
          <w:t>Модель опосредованного осуществления взаимодействия педагога с обучающимися может быть организована с разными категориями обучающихся:</w:t>
        </w:r>
      </w:ins>
    </w:p>
    <w:p w:rsidR="000D1C2F"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обучающиеся, проходящие подготовку к участию в олимпиадах, конкурсах на заключительных этапах;</w:t>
      </w:r>
      <w:r w:rsidRPr="0043042C">
        <w:rPr>
          <w:rFonts w:ascii="Times New Roman" w:eastAsia="Times New Roman" w:hAnsi="Times New Roman" w:cs="Times New Roman"/>
          <w:sz w:val="24"/>
          <w:szCs w:val="24"/>
        </w:rPr>
        <w:t xml:space="preserve"> </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обучающиеся с высокой степенью успешности в освоении программ;</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lastRenderedPageBreak/>
        <w:t xml:space="preserve">- </w:t>
      </w:r>
      <w:r w:rsidR="000C2B43" w:rsidRPr="0043042C">
        <w:rPr>
          <w:rFonts w:ascii="Times New Roman" w:eastAsia="Times New Roman" w:hAnsi="Times New Roman" w:cs="Times New Roman"/>
          <w:sz w:val="24"/>
          <w:szCs w:val="24"/>
        </w:rPr>
        <w:t>обучающиеся, пропускающие учебные занятия по уважительной причине (болезнь, участие в соревнованиях, конкурсах, карантин);</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обучающиеся по очно-заочной форме обучения.</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4.27. При реализации внеурочной деятельности, программ воспитания и социализации, дополнительных общеобразовательных программ с применением дистанционных образовательных технологий общеобразовательные организации могут организовывать деятельность обучающихся с использованием:</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образовательных технологий (мастер-классы, развивающие занятия, консультации, тренировки, тематические классные часы, конференции и другие активности, проводимые в режиме реального времени при помощи телекоммуникационных систем);</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возможностей электронного обучения;</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 xml:space="preserve">бесплатных </w:t>
      </w:r>
      <w:proofErr w:type="spellStart"/>
      <w:r w:rsidR="000C2B43" w:rsidRPr="0043042C">
        <w:rPr>
          <w:rFonts w:ascii="Times New Roman" w:eastAsia="Times New Roman" w:hAnsi="Times New Roman" w:cs="Times New Roman"/>
          <w:sz w:val="24"/>
          <w:szCs w:val="24"/>
        </w:rPr>
        <w:t>интернет-ресурсов</w:t>
      </w:r>
      <w:proofErr w:type="spellEnd"/>
      <w:r w:rsidR="000C2B43" w:rsidRPr="0043042C">
        <w:rPr>
          <w:rFonts w:ascii="Times New Roman" w:eastAsia="Times New Roman" w:hAnsi="Times New Roman" w:cs="Times New Roman"/>
          <w:sz w:val="24"/>
          <w:szCs w:val="24"/>
        </w:rPr>
        <w:t>, сайтов учреждений культуры и спорта, открывших трансляции спектаклей, концертов, мастер-классов, а также организаций, предоставивших доступ к музейным, литературным, архивным фондам;</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 xml:space="preserve">ресурсов средств массовой информации (образовательные и научно-популярные передачи, фильмы и интервью на радио и телевидении, в том числе эфиры образовательного телеканала «Моя школа в </w:t>
      </w:r>
      <w:proofErr w:type="spellStart"/>
      <w:r w:rsidR="000C2B43" w:rsidRPr="0043042C">
        <w:rPr>
          <w:rFonts w:ascii="Times New Roman" w:eastAsia="Times New Roman" w:hAnsi="Times New Roman" w:cs="Times New Roman"/>
          <w:sz w:val="24"/>
          <w:szCs w:val="24"/>
        </w:rPr>
        <w:t>online</w:t>
      </w:r>
      <w:proofErr w:type="spellEnd"/>
      <w:r w:rsidR="000C2B43" w:rsidRPr="0043042C">
        <w:rPr>
          <w:rFonts w:ascii="Times New Roman" w:eastAsia="Times New Roman" w:hAnsi="Times New Roman" w:cs="Times New Roman"/>
          <w:sz w:val="24"/>
          <w:szCs w:val="24"/>
        </w:rPr>
        <w:t>»);</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образовательных и развивающих материалов на печатной основе (сборники предметных и междисциплинарных задач, открытые материалы международных исследований качества образования, демонстрационные варианты олимпиадных и диагностических заданий, печатные учебные издания).</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4.28. При реализации внеурочной деятельности, программ воспитания и социализации, дополнительных общеобразовательных программ с применением дистанционных образовательных технологий необходимость и формы промежуточной аттестации и текущего контроля определяются образовательной организацией.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4.29. Школа может рекомендовать обучающимся различные формы добровольной самодиагностики приобретаемых знаний и компетенций, выполнение исследовательских, проектных или творческих работ, участие в конкурсах и соревнованиях для зачета в качестве результатов освоения образовательных программ.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4.30. Общеобразовательная организация использует сведения о достижениях в освоении курсов внеурочной деятельности и дополнительных общеобразовательных программ, результативном участии в мероприятиях в рамках программы воспитания и социализации, в том числе о выполненных проектных и творческих работах, победах в конкурсах для формирования портфолио обучающихся, на условиях добровольного согласия их родителей (законных представителей) на обработку персональных данных.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4.31. Для эффективного освоения курсов внеурочной деятельности, программ воспитания и социализации, дополнительных общеобразовательных программ, а также оперативного реагирования в случаях возникновения затруднений в использования рекомендованных образовательной организацией ресурсов и материалов школа обеспечивает:</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проведение тематических еженедельных классных часов для обучающихся;</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проведение организационных классных часов для родителей (законных представителей) обучающихся;</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регулярное консультирование по техническим и организационным вопросам реализации программ;</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 xml:space="preserve">координацию деятельности руководителей </w:t>
      </w:r>
      <w:proofErr w:type="gramStart"/>
      <w:r w:rsidR="000C2B43" w:rsidRPr="0043042C">
        <w:rPr>
          <w:rFonts w:ascii="Times New Roman" w:eastAsia="Times New Roman" w:hAnsi="Times New Roman" w:cs="Times New Roman"/>
          <w:sz w:val="24"/>
          <w:szCs w:val="24"/>
        </w:rPr>
        <w:t>проектных и исследовательских работ</w:t>
      </w:r>
      <w:proofErr w:type="gramEnd"/>
      <w:r w:rsidR="000C2B43" w:rsidRPr="0043042C">
        <w:rPr>
          <w:rFonts w:ascii="Times New Roman" w:eastAsia="Times New Roman" w:hAnsi="Times New Roman" w:cs="Times New Roman"/>
          <w:sz w:val="24"/>
          <w:szCs w:val="24"/>
        </w:rPr>
        <w:t xml:space="preserve"> обучающихся;</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информирование обучающихся и родителей (законных представителей) об актуальном расписании дистанционных активностей, проведения конкурсных и просветительских мероприятий.</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4.32. По индивидуальным запросам родителей (законных представителей) обучающихся могут проводиться дистанционные консультации по вопросам планирования активностей для обучающихся в период каникул, организации профильного обучения в следующем </w:t>
      </w:r>
      <w:r w:rsidRPr="0043042C">
        <w:rPr>
          <w:rFonts w:ascii="Times New Roman" w:eastAsia="Times New Roman" w:hAnsi="Times New Roman" w:cs="Times New Roman"/>
          <w:sz w:val="24"/>
          <w:szCs w:val="24"/>
        </w:rPr>
        <w:lastRenderedPageBreak/>
        <w:t xml:space="preserve">учебном году, изменения образовательных маршрутов обучающихся, психолого-педагогического сопровождения обучающихся с ограниченными возможностями здоровья, а также по вопросам подготовки к итоговой аттестации.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4.33. Общеобразовательная организация размещает на официальных сайтах и регулярно обновляет информацию о запланированных активностях и достижениях обучающихся в рамках курсов внеурочной деятельности, дополнительных общеобразовательных программ, программ воспитания и социализации в условиях применения дистанционных образовательных технологий.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4.34. Для использования единой системы идентификации и аутентификации и единой биометрической системы в целях аутентификации обучающегося в информационной системе образовательная организация обеспечивает присоединение информационной системы образовательной организации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соответствии с постановлением Правительства Российской Федерации от 22 декабря 2012 г. № 1382.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4.35. Обработка биометрических персональных данных обучающегося с использованием единой биометрической системы допускается с согласия обучающегося или с согласия родителя (законного представителя) в соответствии с Федеральным законом № 572-ФЗ от 29 декабря 2022 года в случае, если обучающийся не достиг совершеннолетия, при соблюдении следующих условий:</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завершение обучающимся прохождения процедуры регистрации в единой системе идентификации и аутентификации;</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размещение биометрических персональных данных обучающегося в единой биометрической системе.</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4.36. Образовательная организация для проведения промежуточной аттестации, текущего контроля успеваемости и итоговой аттестации с применением ЭО, ДОТ в порядке проведения промежуточной аттестации, текущего контроля успеваемости и итоговой аттестации определяют:</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способ идентификации и (или) аутентификации обучающихся;</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 xml:space="preserve">порядок использования сервиса контроля условий проведения промежуточной аттестации, текущего контроля успеваемости и итоговой аттестации в целях фиксации нарушений (далее - сервис </w:t>
      </w:r>
      <w:proofErr w:type="spellStart"/>
      <w:r w:rsidR="000C2B43" w:rsidRPr="0043042C">
        <w:rPr>
          <w:rFonts w:ascii="Times New Roman" w:eastAsia="Times New Roman" w:hAnsi="Times New Roman" w:cs="Times New Roman"/>
          <w:sz w:val="24"/>
          <w:szCs w:val="24"/>
        </w:rPr>
        <w:t>прокторинга</w:t>
      </w:r>
      <w:proofErr w:type="spellEnd"/>
      <w:r w:rsidR="000C2B43" w:rsidRPr="0043042C">
        <w:rPr>
          <w:rFonts w:ascii="Times New Roman" w:eastAsia="Times New Roman" w:hAnsi="Times New Roman" w:cs="Times New Roman"/>
          <w:sz w:val="24"/>
          <w:szCs w:val="24"/>
        </w:rPr>
        <w:t>);</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 xml:space="preserve">порядок </w:t>
      </w:r>
      <w:proofErr w:type="gramStart"/>
      <w:r w:rsidR="000C2B43" w:rsidRPr="0043042C">
        <w:rPr>
          <w:rFonts w:ascii="Times New Roman" w:eastAsia="Times New Roman" w:hAnsi="Times New Roman" w:cs="Times New Roman"/>
          <w:sz w:val="24"/>
          <w:szCs w:val="24"/>
        </w:rPr>
        <w:t>действий</w:t>
      </w:r>
      <w:proofErr w:type="gramEnd"/>
      <w:r w:rsidR="000C2B43" w:rsidRPr="0043042C">
        <w:rPr>
          <w:rFonts w:ascii="Times New Roman" w:eastAsia="Times New Roman" w:hAnsi="Times New Roman" w:cs="Times New Roman"/>
          <w:sz w:val="24"/>
          <w:szCs w:val="24"/>
        </w:rPr>
        <w:t xml:space="preserve"> обучающихся и лица (лиц), проводящего промежуточную аттестацию, текущий контроль успеваемости и итоговую аттестацию, при возникновении технических проблем, препятствующих проведению промежуточной аттестации и текущего контроля успеваемости с применением дистанционных образовательных технологий;</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порядок, сроки и способы информирования обучающихся о порядке проведения промежуточной аттестации, текущего контроля успеваемости и итоговой аттестации, а также о способе ознакомления с их результатами.</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4.37. Порядок применения образовательными организациями сервиса </w:t>
      </w:r>
      <w:proofErr w:type="spellStart"/>
      <w:r w:rsidRPr="0043042C">
        <w:rPr>
          <w:rFonts w:ascii="Times New Roman" w:eastAsia="Times New Roman" w:hAnsi="Times New Roman" w:cs="Times New Roman"/>
          <w:sz w:val="24"/>
          <w:szCs w:val="24"/>
        </w:rPr>
        <w:t>прокторинга</w:t>
      </w:r>
      <w:proofErr w:type="spellEnd"/>
      <w:r w:rsidRPr="0043042C">
        <w:rPr>
          <w:rFonts w:ascii="Times New Roman" w:eastAsia="Times New Roman" w:hAnsi="Times New Roman" w:cs="Times New Roman"/>
          <w:sz w:val="24"/>
          <w:szCs w:val="24"/>
        </w:rPr>
        <w:t xml:space="preserve">, а также сервисов взаимодействия преподавателей с обучающимися и законными представителями посредством видео-конференц-связи, быстрого обмена текстовыми сообщениями, фото-, аудио- и видеоинформацией, файлами и перечень лиц, ответственных за поддержку применяемых технологий, определяются локальными нормативными актами образовательных организаций и размещаются в открытом доступе на официальном сайте образовательной организации в сети «Интернет».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4.38. Системы управления обучением, программное обеспечение, используемое в составе дистанционных образовательных технологий, а также для реализации образовательных программ, идентификации обучающегося в составе сервисов </w:t>
      </w:r>
      <w:proofErr w:type="spellStart"/>
      <w:r w:rsidRPr="0043042C">
        <w:rPr>
          <w:rFonts w:ascii="Times New Roman" w:eastAsia="Times New Roman" w:hAnsi="Times New Roman" w:cs="Times New Roman"/>
          <w:sz w:val="24"/>
          <w:szCs w:val="24"/>
        </w:rPr>
        <w:t>прокторинга</w:t>
      </w:r>
      <w:proofErr w:type="spellEnd"/>
      <w:r w:rsidRPr="0043042C">
        <w:rPr>
          <w:rFonts w:ascii="Times New Roman" w:eastAsia="Times New Roman" w:hAnsi="Times New Roman" w:cs="Times New Roman"/>
          <w:sz w:val="24"/>
          <w:szCs w:val="24"/>
        </w:rPr>
        <w:t xml:space="preserve">, видео-конференц-связи, быстрого обмена текстовыми сообщениями, фото-, аудио- и </w:t>
      </w:r>
      <w:r w:rsidRPr="0043042C">
        <w:rPr>
          <w:rFonts w:ascii="Times New Roman" w:eastAsia="Times New Roman" w:hAnsi="Times New Roman" w:cs="Times New Roman"/>
          <w:sz w:val="24"/>
          <w:szCs w:val="24"/>
        </w:rPr>
        <w:lastRenderedPageBreak/>
        <w:t xml:space="preserve">видеоинформацией, файлами создаются и используются в соответствии с законодательством Российской Федерации и включаться в единый реестр российских программ для электронных вычислительных машин и баз данных.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4.39. При реализации образовательных программ или их частей с применением электронного обучения, дистанционных образовательных технологий образовательная организация ведет учет и осуществляет хранение результатов образовательного процесса и внутренний документооборот на бумажном носителе и (или) в электронной форме в соответствии с требованиями Законов Российской Федерации «О государственной тайне» и «Об архивном деле в Российской Федерации», а также обеспечивают обработку персональных данных обучающихся и иных участников образовательных отношений в соответствии с требованиями Федерального закона «О персональных данных».</w:t>
      </w:r>
    </w:p>
    <w:p w:rsidR="000C2B43" w:rsidRPr="0043042C" w:rsidRDefault="000C2B43" w:rsidP="0043042C">
      <w:pPr>
        <w:pStyle w:val="a7"/>
        <w:rPr>
          <w:rFonts w:ascii="Times New Roman" w:eastAsia="Times New Roman" w:hAnsi="Times New Roman" w:cs="Times New Roman"/>
          <w:bCs/>
          <w:sz w:val="24"/>
          <w:szCs w:val="24"/>
        </w:rPr>
      </w:pPr>
      <w:r w:rsidRPr="0043042C">
        <w:rPr>
          <w:rFonts w:ascii="Times New Roman" w:eastAsia="Times New Roman" w:hAnsi="Times New Roman" w:cs="Times New Roman"/>
          <w:bCs/>
          <w:sz w:val="24"/>
          <w:szCs w:val="24"/>
        </w:rPr>
        <w:t>5. Организация процесса дистанционного обучения детей-инвалидов</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5.1. Дистанционное обучение осуществляется на принципе добровольного участия детей с ОВЗ и детей-инвалидов на основании заявления родителей (законных представителей) при наличии рекомендаций, содержащихся в индивидуальной программе реабилитации ребенка-инвалида, выдаваемой федеральными государственными учреждениями медико-социальной экспертизы (далее - рекомендации специалистов).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5.2. </w:t>
      </w:r>
      <w:ins w:id="9" w:author="Unknown">
        <w:r w:rsidRPr="0043042C">
          <w:rPr>
            <w:rFonts w:ascii="Times New Roman" w:eastAsia="Times New Roman" w:hAnsi="Times New Roman" w:cs="Times New Roman"/>
            <w:sz w:val="24"/>
            <w:szCs w:val="24"/>
          </w:rPr>
          <w:t>Для организации дистанционного обучения детей-инвалидов и детей с ОВЗ школа осуществляет следующие функции:</w:t>
        </w:r>
      </w:ins>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проводит мероприятия по обеспечению информационно-методической поддержки дистанционного обучения детей с ОВЗ и детей-инвалидов;</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создает и поддерживает на сайте школы пространство для дистанционного обучения детей с ОВЗ и детей-инвалидов, в котором, в том числе, размещает информацию о порядке и условиях дистанционного обучения детей с ОВЗ и детей-инвалидов, форму заявления о дистанционном обучении детей с ОВЗ и детей-инвалидов;</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осуществляет организацию учебно-методической помощи обучающимся детям с ОВЗ и детям-инвалидам, родителям (законным представителям) обучающихся детей-инвалидов;</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информирует родителей (законных представителей) о порядке и условиях дистанционного обучения детей с ОВЗ и детей-инвалидов.</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5.3. Родители (законные представители) детей с ОВЗ и детей-инвалидов, желающие обучать детей с использованием дистанционных образовательных технологий, представляют в школу следующие документы:</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заявление на обучение;</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копию документа об образовании (при его наличии);</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копию документа об установлении инвалидности;</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справку о рекомендованном обучении ребенка-инвалида на дому.</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Заявление и необходимые документы (далее - документы) представляются в школу лично.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5.4. </w:t>
      </w:r>
      <w:ins w:id="10" w:author="Unknown">
        <w:r w:rsidRPr="0043042C">
          <w:rPr>
            <w:rFonts w:ascii="Times New Roman" w:eastAsia="Times New Roman" w:hAnsi="Times New Roman" w:cs="Times New Roman"/>
            <w:sz w:val="24"/>
            <w:szCs w:val="24"/>
          </w:rPr>
          <w:t>Причинами отказа в дистанционном обучении являются:</w:t>
        </w:r>
      </w:ins>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предоставление недостоверных сведений о ребенке-инвалиде;</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отсутствие технических возможностей по организации рабочего места ребенка-инвалида и (или) педагогического работника.</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5.5. С учетом технических возможностей, при наличии согласия образовательной организации и педагогического работника рабочее место педагогического работника оснащается аппаратно-программным комплексом и обеспечивается доступом к сети Интернет в образовательной организации или непосредственно по месту проживания педагогического работника. 5.6. </w:t>
      </w:r>
      <w:ins w:id="11" w:author="Unknown">
        <w:r w:rsidRPr="0043042C">
          <w:rPr>
            <w:rFonts w:ascii="Times New Roman" w:eastAsia="Times New Roman" w:hAnsi="Times New Roman" w:cs="Times New Roman"/>
            <w:sz w:val="24"/>
            <w:szCs w:val="24"/>
          </w:rPr>
          <w:t>Аппаратно-программный комплекс передается участникам образовательных отношений на договорной основе во временное безвозмездное пользование:</w:t>
        </w:r>
      </w:ins>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в отношении аппаратно-программного комплекса для рабочего места педагогического работника соответствующий договор заключается с образовательной организацией;</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lastRenderedPageBreak/>
        <w:t xml:space="preserve">- </w:t>
      </w:r>
      <w:r w:rsidR="000C2B43" w:rsidRPr="0043042C">
        <w:rPr>
          <w:rFonts w:ascii="Times New Roman" w:eastAsia="Times New Roman" w:hAnsi="Times New Roman" w:cs="Times New Roman"/>
          <w:sz w:val="24"/>
          <w:szCs w:val="24"/>
        </w:rPr>
        <w:t>в отношении аппаратно-программного комплекса для рабочего места ребенка с ОВЗ и ребенка-инвалида соответствующий договор заключается с его родителями (законными представителями).</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5.7. Для обеспечения процесса дистанционного обучения детей с ОВЗ и детей-инвалидов используются следующие средства дистанционного обучения: специализированные учебники с мультимедийными сопровождениями, электронные учебно-методические комплексы, включающие электронные учебники, учебные пособия, </w:t>
      </w:r>
      <w:proofErr w:type="spellStart"/>
      <w:r w:rsidRPr="0043042C">
        <w:rPr>
          <w:rFonts w:ascii="Times New Roman" w:eastAsia="Times New Roman" w:hAnsi="Times New Roman" w:cs="Times New Roman"/>
          <w:sz w:val="24"/>
          <w:szCs w:val="24"/>
        </w:rPr>
        <w:t>тренинговые</w:t>
      </w:r>
      <w:proofErr w:type="spellEnd"/>
      <w:r w:rsidRPr="0043042C">
        <w:rPr>
          <w:rFonts w:ascii="Times New Roman" w:eastAsia="Times New Roman" w:hAnsi="Times New Roman" w:cs="Times New Roman"/>
          <w:sz w:val="24"/>
          <w:szCs w:val="24"/>
        </w:rPr>
        <w:t xml:space="preserve"> компьютерные программы, компьютерные лабораторные практикумы, контрольно-тестирующие комплекты, учебные видеофильмы, аудиозаписи, иные материалы (далее - учебно-методический комплекс), предназначенные для передачи по телекоммуникационным и иным каналам связи посредством комплектов компьютерной техники, цифрового учебного оборудования, оргтехники и программного обеспечения, адаптированными с учетом специфики нарушений развития детей с ОВЗ и детей-инвалидов (далее - аппаратно-программный комплекс).</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5.8. Формы обучения и объем учебной нагрузки обучающихся могут варьироваться в зависимости от особенностей психофизического развития, индивидуальных возможностей и состояния здоровья детей с ОВЗ и детей-инвалидов. При наличии соответствующих рекомендаций специалистов количество часов по классам может быть увеличено в пределах максимально допустимой учебной нагрузки, предусмотренной санитарно-гигиеническими требованиями.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5.9. Организация дистанционного обучения детей с ОВЗ и детей-инвалидов предполагает выбор индивидуальной образовательной траектории с уточнением индивидуального учебного плана, реализуемого за счет часов, предусмотренных в учебных планах образовательных организаций, в которых дети-инвалиды обучаются (желают обучаться).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5.10. Содержание учебно-методического комплекса, позволяющего обеспечить освоение и реализацию образовательной программы при организации дистанционного обучения детей с ОВЗ, должно соответствовать федеральным государственным образовательным стандартам.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5.11. Для детей с ОВЗ и детей-инвалидов, состояние здоровья которых допускает возможность периодического посещения ими образовательной организации, с учетом согласия их родителей (законных представителей) наряду с дистанционным обучением и занятиями на дому организуются занятия в помещениях образовательной организации (индивидуально или в малых группах).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5.12. При организации дистанционного обучения детей с ОВЗ и детей-инвалидов учет результатов образовательной деятельности и внутренний документооборот ведется в электронно-цифровой форме.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5.13. Текущий контроль и промежуточная аттестация обучающихся осуществляются образовательной организацией традиционными методами или с использованием дистанционных образовательных технологий.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5.14. Государственная итоговая аттестация осуществляется в соответствии с нормативными документами, определяющими формы и порядок проведения государственной итоговой аттестации обучающихся, освоивших основные общеобразовательные программы начального общего, основного общего, среднего общего образования.</w:t>
      </w:r>
    </w:p>
    <w:p w:rsidR="000C2B43" w:rsidRPr="0043042C" w:rsidRDefault="000C2B43" w:rsidP="0043042C">
      <w:pPr>
        <w:pStyle w:val="a7"/>
        <w:rPr>
          <w:rFonts w:ascii="Times New Roman" w:eastAsia="Times New Roman" w:hAnsi="Times New Roman" w:cs="Times New Roman"/>
          <w:bCs/>
          <w:sz w:val="24"/>
          <w:szCs w:val="24"/>
        </w:rPr>
      </w:pPr>
      <w:r w:rsidRPr="0043042C">
        <w:rPr>
          <w:rFonts w:ascii="Times New Roman" w:eastAsia="Times New Roman" w:hAnsi="Times New Roman" w:cs="Times New Roman"/>
          <w:bCs/>
          <w:sz w:val="24"/>
          <w:szCs w:val="24"/>
        </w:rPr>
        <w:t>6. Основные требования к организации дистанционного обучения</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6.1. Основные требования к организации, осуществляющей образовательную деятельность, устанавливаются существующими Типовым Положением об образовательной организации среднего общего образования Российской Федерации, Положением о лицензировании учреждений среднего общего образования в Российской Федерации, Положением о государственной аккредитации организаций среднего общего образования Российской Федерации. При этом должны выполняться следующие дополнительные требования: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lastRenderedPageBreak/>
        <w:t>6.1.1. </w:t>
      </w:r>
      <w:ins w:id="12" w:author="Unknown">
        <w:r w:rsidRPr="0043042C">
          <w:rPr>
            <w:rFonts w:ascii="Times New Roman" w:eastAsia="Times New Roman" w:hAnsi="Times New Roman" w:cs="Times New Roman"/>
            <w:sz w:val="24"/>
            <w:szCs w:val="24"/>
          </w:rPr>
          <w:t>Телекоммуникационное обеспечение.</w:t>
        </w:r>
      </w:ins>
      <w:r w:rsidRPr="0043042C">
        <w:rPr>
          <w:rFonts w:ascii="Times New Roman" w:eastAsia="Times New Roman" w:hAnsi="Times New Roman" w:cs="Times New Roman"/>
          <w:sz w:val="24"/>
          <w:szCs w:val="24"/>
        </w:rPr>
        <w:t> Пропускная способность телекоммуникационного канала организаций, осуществляющих учебную деятельность с использованием дистанционного обучения, должна быть достаточна для организации учебной деятельности по всем видам учебной деятельности и технологиям педагогического общения, предусмотренным учебным планом и календарным графиком учебного процесса. 6.1.2. </w:t>
      </w:r>
      <w:ins w:id="13" w:author="Unknown">
        <w:r w:rsidRPr="0043042C">
          <w:rPr>
            <w:rFonts w:ascii="Times New Roman" w:eastAsia="Times New Roman" w:hAnsi="Times New Roman" w:cs="Times New Roman"/>
            <w:sz w:val="24"/>
            <w:szCs w:val="24"/>
          </w:rPr>
          <w:t>Информационное обеспечение дистанционного обучения.</w:t>
        </w:r>
      </w:ins>
      <w:r w:rsidRPr="0043042C">
        <w:rPr>
          <w:rFonts w:ascii="Times New Roman" w:eastAsia="Times New Roman" w:hAnsi="Times New Roman" w:cs="Times New Roman"/>
          <w:sz w:val="24"/>
          <w:szCs w:val="24"/>
        </w:rPr>
        <w:t xml:space="preserve"> Информационное обеспечение образовательной деятельности организаций, осуществляющих учебную деятельность с использованием дистанционного обучения, должно представлять собой информационные ресурсы и иметь средства оперативного доступа к ним. Информационные ресурсы должны в полной мере обеспечивать проведение учебной деятельности и качество знаний обучающихся. Средства оперативного доступа к информационным ресурсам должны быть основаны на компьютерных сетях и технологиях. </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6.1.3. </w:t>
      </w:r>
      <w:ins w:id="14" w:author="Unknown">
        <w:r w:rsidRPr="0043042C">
          <w:rPr>
            <w:rFonts w:ascii="Times New Roman" w:eastAsia="Times New Roman" w:hAnsi="Times New Roman" w:cs="Times New Roman"/>
            <w:sz w:val="24"/>
            <w:szCs w:val="24"/>
          </w:rPr>
          <w:t>Материальная база.</w:t>
        </w:r>
      </w:ins>
      <w:r w:rsidRPr="0043042C">
        <w:rPr>
          <w:rFonts w:ascii="Times New Roman" w:eastAsia="Times New Roman" w:hAnsi="Times New Roman" w:cs="Times New Roman"/>
          <w:sz w:val="24"/>
          <w:szCs w:val="24"/>
        </w:rPr>
        <w:t> Осуществление учебной деятельности в организациях, осуществляющих образовательную деятельность с использованием дистанционного обучения, должно соответствовать требованиям в части санитарных и гигиенических норм охраны здоровья обучающихся и работников организаций образования, оборудования учебных помещений, лабораторного и компьютерного оборудования, средств телекоммуникаций. Кроме требований по обеспеченности учебными площадями, литературой должны быть выполнены требования по специализированному техническому оснащению – наличие компьютерной, аудио, видео и множительной техники. Используемое коммерческое программное обеспечение должно быть лицензионным.</w:t>
      </w:r>
    </w:p>
    <w:p w:rsidR="000D1C2F"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6.1.4. </w:t>
      </w:r>
      <w:ins w:id="15" w:author="Unknown">
        <w:r w:rsidRPr="0043042C">
          <w:rPr>
            <w:rFonts w:ascii="Times New Roman" w:eastAsia="Times New Roman" w:hAnsi="Times New Roman" w:cs="Times New Roman"/>
            <w:sz w:val="24"/>
            <w:szCs w:val="24"/>
          </w:rPr>
          <w:t>Кадровое обеспечение дистанционного образования.</w:t>
        </w:r>
      </w:ins>
      <w:r w:rsidRPr="0043042C">
        <w:rPr>
          <w:rFonts w:ascii="Times New Roman" w:eastAsia="Times New Roman" w:hAnsi="Times New Roman" w:cs="Times New Roman"/>
          <w:sz w:val="24"/>
          <w:szCs w:val="24"/>
        </w:rPr>
        <w:t xml:space="preserve"> Педагогический состав должен периодически проходить переподготовку или повышение квалификации в области новых информационных и образовательных технологий.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6.2. </w:t>
      </w:r>
      <w:ins w:id="16" w:author="Unknown">
        <w:r w:rsidRPr="0043042C">
          <w:rPr>
            <w:rFonts w:ascii="Times New Roman" w:eastAsia="Times New Roman" w:hAnsi="Times New Roman" w:cs="Times New Roman"/>
            <w:sz w:val="24"/>
            <w:szCs w:val="24"/>
          </w:rPr>
          <w:t>Учебная деятельность с использованием ДОТ в образовательной организации обеспечивается следующими техническими средствами:</w:t>
        </w:r>
      </w:ins>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компьютерным классом, оснащенным персональными компьютерами, web-камерами, микрофонами, проекционной аппаратурой;</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программным обеспечением для доступа к локальным и удаленным серверам с учебной информацией и рабочими материалами для участников образовательной деятельности;</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локальной сетью с выходом в Интернет, с пропускной способностью, достаточной для организации учебной деятельности и обеспечения оперативного доступа к учебно-методическим ресурсам.</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6.3. Техническое обеспечение обучающегося с использованием ДОТ, в период длительной болезни, карантине или при обучении на дому. </w:t>
      </w:r>
      <w:ins w:id="17" w:author="Unknown">
        <w:r w:rsidRPr="0043042C">
          <w:rPr>
            <w:rFonts w:ascii="Times New Roman" w:eastAsia="Times New Roman" w:hAnsi="Times New Roman" w:cs="Times New Roman"/>
            <w:sz w:val="24"/>
            <w:szCs w:val="24"/>
          </w:rPr>
          <w:t>Обучающиеся дома должны иметь:</w:t>
        </w:r>
      </w:ins>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персональный компьютер с возможностью воспроизведения звука и видео;</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стабильный канал подключения к Интернет;</w:t>
      </w:r>
    </w:p>
    <w:p w:rsidR="000C2B43" w:rsidRPr="0043042C" w:rsidRDefault="000D1C2F"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программное обеспечение для доступа к удаленным серверам с учебной информацией и рабочими материалами.</w:t>
      </w:r>
    </w:p>
    <w:p w:rsidR="000C2B43" w:rsidRPr="0043042C" w:rsidRDefault="000C2B43" w:rsidP="0043042C">
      <w:pPr>
        <w:pStyle w:val="a7"/>
        <w:rPr>
          <w:rFonts w:ascii="Times New Roman" w:eastAsia="Times New Roman" w:hAnsi="Times New Roman" w:cs="Times New Roman"/>
          <w:bCs/>
          <w:sz w:val="24"/>
          <w:szCs w:val="24"/>
        </w:rPr>
      </w:pPr>
      <w:r w:rsidRPr="0043042C">
        <w:rPr>
          <w:rFonts w:ascii="Times New Roman" w:eastAsia="Times New Roman" w:hAnsi="Times New Roman" w:cs="Times New Roman"/>
          <w:bCs/>
          <w:sz w:val="24"/>
          <w:szCs w:val="24"/>
        </w:rPr>
        <w:t>7. Права и обязанности школы в рамках предоставления обучения в форме дистанционного образования</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7.1. </w:t>
      </w:r>
      <w:ins w:id="18" w:author="Unknown">
        <w:r w:rsidRPr="0043042C">
          <w:rPr>
            <w:rFonts w:ascii="Times New Roman" w:eastAsia="Times New Roman" w:hAnsi="Times New Roman" w:cs="Times New Roman"/>
            <w:sz w:val="24"/>
            <w:szCs w:val="24"/>
          </w:rPr>
          <w:t>Школа имеет право:</w:t>
        </w:r>
      </w:ins>
    </w:p>
    <w:p w:rsidR="000C2B43" w:rsidRPr="0043042C" w:rsidRDefault="00DD6FDD"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применять электронное обучение, дистанционные образовательные технологии при реализации образовательных программ в порядке, установленном Правительством Российской Федерации;</w:t>
      </w:r>
    </w:p>
    <w:p w:rsidR="000C2B43" w:rsidRPr="0043042C" w:rsidRDefault="00DD6FDD"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использовать дистанционное обучение при наличии специально оборудованных помещений с соответствующей техникой, позволяющей реализовывать образовательные программы с использованием ДОТ;</w:t>
      </w:r>
    </w:p>
    <w:p w:rsidR="000C2B43" w:rsidRPr="0043042C" w:rsidRDefault="00DD6FDD"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 xml:space="preserve">использовать дистанционные образовательные технологии при всех, предусмотренных законодательством РФ, формах получения образования или при их сочетании, при </w:t>
      </w:r>
      <w:r w:rsidR="000C2B43" w:rsidRPr="0043042C">
        <w:rPr>
          <w:rFonts w:ascii="Times New Roman" w:eastAsia="Times New Roman" w:hAnsi="Times New Roman" w:cs="Times New Roman"/>
          <w:sz w:val="24"/>
          <w:szCs w:val="24"/>
        </w:rPr>
        <w:lastRenderedPageBreak/>
        <w:t>проведении различных видов учебных, лабораторных и практических занятий, практик, текущего контроля, промежуточной аттестации обучающихся;</w:t>
      </w:r>
    </w:p>
    <w:p w:rsidR="000C2B43" w:rsidRPr="0043042C" w:rsidRDefault="00DD6FDD"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принимать решение об использовании дистанционного обучения педагогическим советом для удовлетворения образовательных потребностей обучающихся;</w:t>
      </w:r>
    </w:p>
    <w:p w:rsidR="000C2B43" w:rsidRPr="0043042C" w:rsidRDefault="00DD6FDD"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вести учет результатов образовательной деятельности и внутренний документооборот в электронно-цифровой форме в соответствии с Федеральным законом от 6 апреля 2011 г. № 63-ФЗ «Об электронной подписи».</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7.2. </w:t>
      </w:r>
      <w:ins w:id="19" w:author="Unknown">
        <w:r w:rsidRPr="0043042C">
          <w:rPr>
            <w:rFonts w:ascii="Times New Roman" w:eastAsia="Times New Roman" w:hAnsi="Times New Roman" w:cs="Times New Roman"/>
            <w:sz w:val="24"/>
            <w:szCs w:val="24"/>
          </w:rPr>
          <w:t>Школа обязана:</w:t>
        </w:r>
      </w:ins>
    </w:p>
    <w:p w:rsidR="000C2B43" w:rsidRPr="0043042C" w:rsidRDefault="00DD6FDD"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создать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которые содержат электронные учебно-методические материалы, и обеспечивающей освоение обучающимися образовательных программ в полном объеме независимо от места нахождения обучающихся;</w:t>
      </w:r>
    </w:p>
    <w:p w:rsidR="000C2B43" w:rsidRPr="0043042C" w:rsidRDefault="00DD6FDD"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выявлять потребности обучающихся в дистанционном обучении;</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ознакомить поступающего и его родителей (законных представителей) с документами, регламентирующими осуществление образовательного процесса по системе дистанционного обучения;</w:t>
      </w:r>
    </w:p>
    <w:p w:rsidR="000C2B43" w:rsidRPr="0043042C" w:rsidRDefault="00DD6FDD"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вести учет результатов образовательного процесса;</w:t>
      </w:r>
    </w:p>
    <w:p w:rsidR="000C2B43" w:rsidRPr="0043042C" w:rsidRDefault="00DD6FDD"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установить коэффициент доплаты учителям-предметникам, осуществляющим дистанционное обучение.</w:t>
      </w:r>
    </w:p>
    <w:p w:rsidR="00DD6FDD"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7.3. Права и обязанности обучающихся, осваивающих образовательные программы с использованием дистанционных образовательных технологий, определяются законодательством Российской Федерации, Уставом школы, локальными нормативными актами.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7.4. Права и обязанности родителей (законных представителей) как участников образовательного процесса определяются законодательством Российской Федерации, Уставом школы и иными предусмотренными уставом локальными актами.</w:t>
      </w:r>
    </w:p>
    <w:p w:rsidR="000C2B43" w:rsidRPr="0043042C" w:rsidRDefault="000C2B43" w:rsidP="0043042C">
      <w:pPr>
        <w:pStyle w:val="a7"/>
        <w:rPr>
          <w:rFonts w:ascii="Times New Roman" w:eastAsia="Times New Roman" w:hAnsi="Times New Roman" w:cs="Times New Roman"/>
          <w:bCs/>
          <w:sz w:val="24"/>
          <w:szCs w:val="24"/>
        </w:rPr>
      </w:pPr>
      <w:r w:rsidRPr="0043042C">
        <w:rPr>
          <w:rFonts w:ascii="Times New Roman" w:eastAsia="Times New Roman" w:hAnsi="Times New Roman" w:cs="Times New Roman"/>
          <w:bCs/>
          <w:sz w:val="24"/>
          <w:szCs w:val="24"/>
        </w:rPr>
        <w:t>8. Порядок ознакомления педагогических работников, родителей (законных представителей), обучающихся с настоящим Положением</w:t>
      </w:r>
    </w:p>
    <w:p w:rsidR="00DD6FDD"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8.1. Администрация организации, осуществляющей образовательную деятельность, на педагогическом совете проводит ознакомление педагогических работников с Положением, утвержденным </w:t>
      </w:r>
      <w:r w:rsidR="00DD6FDD" w:rsidRPr="0043042C">
        <w:rPr>
          <w:rFonts w:ascii="Times New Roman" w:eastAsia="Times New Roman" w:hAnsi="Times New Roman" w:cs="Times New Roman"/>
          <w:sz w:val="24"/>
          <w:szCs w:val="24"/>
        </w:rPr>
        <w:t>педс</w:t>
      </w:r>
      <w:r w:rsidRPr="0043042C">
        <w:rPr>
          <w:rFonts w:ascii="Times New Roman" w:eastAsia="Times New Roman" w:hAnsi="Times New Roman" w:cs="Times New Roman"/>
          <w:sz w:val="24"/>
          <w:szCs w:val="24"/>
        </w:rPr>
        <w:t xml:space="preserve">оветом школы.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8.2. </w:t>
      </w:r>
      <w:ins w:id="20" w:author="Unknown">
        <w:r w:rsidRPr="0043042C">
          <w:rPr>
            <w:rFonts w:ascii="Times New Roman" w:eastAsia="Times New Roman" w:hAnsi="Times New Roman" w:cs="Times New Roman"/>
            <w:sz w:val="24"/>
            <w:szCs w:val="24"/>
          </w:rPr>
          <w:t>Классные руководители на классных часах:</w:t>
        </w:r>
      </w:ins>
    </w:p>
    <w:p w:rsidR="000C2B43" w:rsidRPr="0043042C" w:rsidRDefault="00DD6FDD"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проводят разъяснительную работу по настоящему Положению и приказу с обучающимися;</w:t>
      </w:r>
    </w:p>
    <w:p w:rsidR="000C2B43" w:rsidRPr="0043042C" w:rsidRDefault="00DD6FDD"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факты проведенной разъяснительной работы фиксируются в отдельных протоколах.</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8.3. </w:t>
      </w:r>
      <w:ins w:id="21" w:author="Unknown">
        <w:r w:rsidRPr="0043042C">
          <w:rPr>
            <w:rFonts w:ascii="Times New Roman" w:eastAsia="Times New Roman" w:hAnsi="Times New Roman" w:cs="Times New Roman"/>
            <w:sz w:val="24"/>
            <w:szCs w:val="24"/>
          </w:rPr>
          <w:t>Классные руководители на родительских собраниях:</w:t>
        </w:r>
      </w:ins>
    </w:p>
    <w:p w:rsidR="000C2B43" w:rsidRPr="0043042C" w:rsidRDefault="00DD6FDD"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проводят разъяснительную работу по данному Положению;</w:t>
      </w:r>
    </w:p>
    <w:p w:rsidR="000C2B43" w:rsidRPr="0043042C" w:rsidRDefault="00DD6FDD"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факты проведенной разъяснительной работы фиксируются в протоколе родительского собрания;</w:t>
      </w:r>
    </w:p>
    <w:p w:rsidR="000C2B43" w:rsidRPr="0043042C" w:rsidRDefault="00DD6FDD"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 </w:t>
      </w:r>
      <w:r w:rsidR="000C2B43" w:rsidRPr="0043042C">
        <w:rPr>
          <w:rFonts w:ascii="Times New Roman" w:eastAsia="Times New Roman" w:hAnsi="Times New Roman" w:cs="Times New Roman"/>
          <w:sz w:val="24"/>
          <w:szCs w:val="24"/>
        </w:rPr>
        <w:t>осуществляют проверку записи адреса сайта школы.</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 xml:space="preserve">8.4. Информация о режиме работы образовательной организации в дни возможности непосещения занятий обучающимися по неблагоприятным погодным условиям и дни, пропущенные по болезни или в период </w:t>
      </w:r>
      <w:proofErr w:type="gramStart"/>
      <w:r w:rsidRPr="0043042C">
        <w:rPr>
          <w:rFonts w:ascii="Times New Roman" w:eastAsia="Times New Roman" w:hAnsi="Times New Roman" w:cs="Times New Roman"/>
          <w:sz w:val="24"/>
          <w:szCs w:val="24"/>
        </w:rPr>
        <w:t>карантина</w:t>
      </w:r>
      <w:proofErr w:type="gramEnd"/>
      <w:r w:rsidRPr="0043042C">
        <w:rPr>
          <w:rFonts w:ascii="Times New Roman" w:eastAsia="Times New Roman" w:hAnsi="Times New Roman" w:cs="Times New Roman"/>
          <w:sz w:val="24"/>
          <w:szCs w:val="24"/>
        </w:rPr>
        <w:t xml:space="preserve"> размещается на информационном стенде и официальном сайте образовательной организации.</w:t>
      </w:r>
    </w:p>
    <w:p w:rsidR="000C2B43" w:rsidRPr="0043042C" w:rsidRDefault="000C2B43" w:rsidP="0043042C">
      <w:pPr>
        <w:pStyle w:val="a7"/>
        <w:rPr>
          <w:rFonts w:ascii="Times New Roman" w:eastAsia="Times New Roman" w:hAnsi="Times New Roman" w:cs="Times New Roman"/>
          <w:bCs/>
          <w:sz w:val="24"/>
          <w:szCs w:val="24"/>
        </w:rPr>
      </w:pPr>
      <w:r w:rsidRPr="0043042C">
        <w:rPr>
          <w:rFonts w:ascii="Times New Roman" w:eastAsia="Times New Roman" w:hAnsi="Times New Roman" w:cs="Times New Roman"/>
          <w:bCs/>
          <w:sz w:val="24"/>
          <w:szCs w:val="24"/>
        </w:rPr>
        <w:t>9. Заключительные положения</w:t>
      </w:r>
    </w:p>
    <w:p w:rsidR="00DD6FDD"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9.1. Настоящее </w:t>
      </w:r>
      <w:r w:rsidRPr="0043042C">
        <w:rPr>
          <w:rFonts w:ascii="Times New Roman" w:eastAsia="Times New Roman" w:hAnsi="Times New Roman" w:cs="Times New Roman"/>
          <w:i/>
          <w:iCs/>
          <w:sz w:val="24"/>
          <w:szCs w:val="24"/>
        </w:rPr>
        <w:t>Положение о дистанционном обучении</w:t>
      </w:r>
      <w:r w:rsidRPr="0043042C">
        <w:rPr>
          <w:rFonts w:ascii="Times New Roman" w:eastAsia="Times New Roman" w:hAnsi="Times New Roman" w:cs="Times New Roman"/>
          <w:sz w:val="24"/>
          <w:szCs w:val="24"/>
        </w:rPr>
        <w:t xml:space="preserve"> является локальным нормативным актом, принимается на </w:t>
      </w:r>
      <w:r w:rsidR="00DD6FDD" w:rsidRPr="0043042C">
        <w:rPr>
          <w:rFonts w:ascii="Times New Roman" w:eastAsia="Times New Roman" w:hAnsi="Times New Roman" w:cs="Times New Roman"/>
          <w:sz w:val="24"/>
          <w:szCs w:val="24"/>
        </w:rPr>
        <w:t>педс</w:t>
      </w:r>
      <w:r w:rsidRPr="0043042C">
        <w:rPr>
          <w:rFonts w:ascii="Times New Roman" w:eastAsia="Times New Roman" w:hAnsi="Times New Roman" w:cs="Times New Roman"/>
          <w:sz w:val="24"/>
          <w:szCs w:val="24"/>
        </w:rPr>
        <w:t xml:space="preserve">овете школы и утверждается (либо вводится в действие) приказом директора образовательной организации. </w:t>
      </w:r>
    </w:p>
    <w:p w:rsidR="00DD6FDD"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lastRenderedPageBreak/>
        <w:t xml:space="preserve">9.2.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 </w:t>
      </w:r>
    </w:p>
    <w:p w:rsidR="00DD6FDD"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9.3. </w:t>
      </w:r>
      <w:r w:rsidRPr="0043042C">
        <w:rPr>
          <w:rFonts w:ascii="Times New Roman" w:eastAsia="Times New Roman" w:hAnsi="Times New Roman" w:cs="Times New Roman"/>
          <w:i/>
          <w:iCs/>
          <w:sz w:val="24"/>
          <w:szCs w:val="24"/>
        </w:rPr>
        <w:t>Положение о дистанционном обучении образовательной организации</w:t>
      </w:r>
      <w:r w:rsidRPr="0043042C">
        <w:rPr>
          <w:rFonts w:ascii="Times New Roman" w:eastAsia="Times New Roman" w:hAnsi="Times New Roman" w:cs="Times New Roman"/>
          <w:sz w:val="24"/>
          <w:szCs w:val="24"/>
        </w:rPr>
        <w:t xml:space="preserve"> принимается на неопределенный срок. Изменения и дополнения к Положению принимаются в порядке, предусмотренном п.9.1. настоящего Положения. </w:t>
      </w:r>
    </w:p>
    <w:p w:rsidR="000C2B43" w:rsidRPr="0043042C" w:rsidRDefault="000C2B43" w:rsidP="0043042C">
      <w:pPr>
        <w:pStyle w:val="a7"/>
        <w:rPr>
          <w:rFonts w:ascii="Times New Roman" w:eastAsia="Times New Roman" w:hAnsi="Times New Roman" w:cs="Times New Roman"/>
          <w:sz w:val="24"/>
          <w:szCs w:val="24"/>
        </w:rPr>
      </w:pPr>
      <w:r w:rsidRPr="0043042C">
        <w:rPr>
          <w:rFonts w:ascii="Times New Roman" w:eastAsia="Times New Roman" w:hAnsi="Times New Roman" w:cs="Times New Roman"/>
          <w:sz w:val="24"/>
          <w:szCs w:val="24"/>
        </w:rPr>
        <w:t>9.4. После принятия Положения (или изменений и дополнений отдельных пунктов и разделов) в новой редакции предыдущая редакция автоматически утрачивает силу.</w:t>
      </w:r>
    </w:p>
    <w:p w:rsidR="008F7BAF" w:rsidRPr="0043042C" w:rsidRDefault="008F7BAF" w:rsidP="0043042C">
      <w:pPr>
        <w:pStyle w:val="a7"/>
        <w:rPr>
          <w:rFonts w:ascii="Times New Roman" w:eastAsia="Times New Roman" w:hAnsi="Times New Roman" w:cs="Times New Roman"/>
          <w:bCs/>
          <w:sz w:val="24"/>
          <w:szCs w:val="24"/>
        </w:rPr>
      </w:pPr>
    </w:p>
    <w:p w:rsidR="00DD6FDD" w:rsidRPr="0043042C" w:rsidRDefault="00DD6FDD" w:rsidP="0043042C">
      <w:pPr>
        <w:pStyle w:val="a7"/>
        <w:rPr>
          <w:rFonts w:ascii="Times New Roman" w:eastAsia="Times New Roman" w:hAnsi="Times New Roman" w:cs="Times New Roman"/>
          <w:bCs/>
          <w:sz w:val="24"/>
          <w:szCs w:val="24"/>
        </w:rPr>
      </w:pPr>
    </w:p>
    <w:p w:rsidR="00DD6FDD" w:rsidRPr="0043042C" w:rsidRDefault="00DD6FDD" w:rsidP="0043042C">
      <w:pPr>
        <w:pStyle w:val="a7"/>
        <w:rPr>
          <w:rFonts w:ascii="Times New Roman" w:hAnsi="Times New Roman" w:cs="Times New Roman"/>
          <w:sz w:val="24"/>
          <w:szCs w:val="24"/>
        </w:rPr>
      </w:pPr>
    </w:p>
    <w:sectPr w:rsidR="00DD6FDD" w:rsidRPr="0043042C" w:rsidSect="00327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757E"/>
    <w:multiLevelType w:val="multilevel"/>
    <w:tmpl w:val="89947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8B0BDD"/>
    <w:multiLevelType w:val="multilevel"/>
    <w:tmpl w:val="49AE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2F1198"/>
    <w:multiLevelType w:val="multilevel"/>
    <w:tmpl w:val="6936D2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242855"/>
    <w:multiLevelType w:val="multilevel"/>
    <w:tmpl w:val="EED62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0C15C6"/>
    <w:multiLevelType w:val="multilevel"/>
    <w:tmpl w:val="F2DA1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011A67"/>
    <w:multiLevelType w:val="multilevel"/>
    <w:tmpl w:val="328EE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32017B"/>
    <w:multiLevelType w:val="multilevel"/>
    <w:tmpl w:val="E838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446797"/>
    <w:multiLevelType w:val="multilevel"/>
    <w:tmpl w:val="C032C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D601E14"/>
    <w:multiLevelType w:val="multilevel"/>
    <w:tmpl w:val="5810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841CD6"/>
    <w:multiLevelType w:val="multilevel"/>
    <w:tmpl w:val="DDDA8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3066498"/>
    <w:multiLevelType w:val="multilevel"/>
    <w:tmpl w:val="E1229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B35A08"/>
    <w:multiLevelType w:val="multilevel"/>
    <w:tmpl w:val="447EF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A84C40"/>
    <w:multiLevelType w:val="multilevel"/>
    <w:tmpl w:val="02C2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6C611E7"/>
    <w:multiLevelType w:val="multilevel"/>
    <w:tmpl w:val="E8EAD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B934B3"/>
    <w:multiLevelType w:val="multilevel"/>
    <w:tmpl w:val="FB0A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6D0523"/>
    <w:multiLevelType w:val="multilevel"/>
    <w:tmpl w:val="A3E06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9A0559"/>
    <w:multiLevelType w:val="multilevel"/>
    <w:tmpl w:val="CBCA7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9D470FB"/>
    <w:multiLevelType w:val="multilevel"/>
    <w:tmpl w:val="5BBA8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1F65FE6"/>
    <w:multiLevelType w:val="multilevel"/>
    <w:tmpl w:val="A46C5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48F184E"/>
    <w:multiLevelType w:val="multilevel"/>
    <w:tmpl w:val="2A426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5121D74"/>
    <w:multiLevelType w:val="multilevel"/>
    <w:tmpl w:val="347E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C16559"/>
    <w:multiLevelType w:val="multilevel"/>
    <w:tmpl w:val="BB6E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1D093F"/>
    <w:multiLevelType w:val="multilevel"/>
    <w:tmpl w:val="BF26C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737F86"/>
    <w:multiLevelType w:val="multilevel"/>
    <w:tmpl w:val="FDA8D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3"/>
  </w:num>
  <w:num w:numId="3">
    <w:abstractNumId w:val="21"/>
  </w:num>
  <w:num w:numId="4">
    <w:abstractNumId w:val="2"/>
  </w:num>
  <w:num w:numId="5">
    <w:abstractNumId w:val="19"/>
  </w:num>
  <w:num w:numId="6">
    <w:abstractNumId w:val="15"/>
  </w:num>
  <w:num w:numId="7">
    <w:abstractNumId w:val="4"/>
  </w:num>
  <w:num w:numId="8">
    <w:abstractNumId w:val="0"/>
  </w:num>
  <w:num w:numId="9">
    <w:abstractNumId w:val="16"/>
  </w:num>
  <w:num w:numId="10">
    <w:abstractNumId w:val="13"/>
  </w:num>
  <w:num w:numId="11">
    <w:abstractNumId w:val="7"/>
  </w:num>
  <w:num w:numId="12">
    <w:abstractNumId w:val="12"/>
  </w:num>
  <w:num w:numId="13">
    <w:abstractNumId w:val="22"/>
  </w:num>
  <w:num w:numId="14">
    <w:abstractNumId w:val="14"/>
  </w:num>
  <w:num w:numId="15">
    <w:abstractNumId w:val="11"/>
  </w:num>
  <w:num w:numId="16">
    <w:abstractNumId w:val="6"/>
  </w:num>
  <w:num w:numId="17">
    <w:abstractNumId w:val="3"/>
  </w:num>
  <w:num w:numId="18">
    <w:abstractNumId w:val="20"/>
  </w:num>
  <w:num w:numId="19">
    <w:abstractNumId w:val="9"/>
  </w:num>
  <w:num w:numId="20">
    <w:abstractNumId w:val="17"/>
  </w:num>
  <w:num w:numId="21">
    <w:abstractNumId w:val="18"/>
  </w:num>
  <w:num w:numId="22">
    <w:abstractNumId w:val="10"/>
  </w:num>
  <w:num w:numId="23">
    <w:abstractNumId w:val="8"/>
  </w:num>
  <w:num w:numId="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0C2B43"/>
    <w:rsid w:val="000C2B43"/>
    <w:rsid w:val="000D1C2F"/>
    <w:rsid w:val="0032723F"/>
    <w:rsid w:val="0043042C"/>
    <w:rsid w:val="008F7BAF"/>
    <w:rsid w:val="00DD6F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6F7F"/>
  <w15:docId w15:val="{6F2A6343-2B8F-44FE-962A-6055EF7FF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723F"/>
  </w:style>
  <w:style w:type="paragraph" w:styleId="1">
    <w:name w:val="heading 1"/>
    <w:basedOn w:val="a"/>
    <w:link w:val="10"/>
    <w:uiPriority w:val="9"/>
    <w:qFormat/>
    <w:rsid w:val="000C2B43"/>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C2B4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C2B43"/>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C2B43"/>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0C2B43"/>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0C2B43"/>
    <w:rPr>
      <w:rFonts w:ascii="Times New Roman" w:eastAsia="Times New Roman" w:hAnsi="Times New Roman" w:cs="Times New Roman"/>
      <w:b/>
      <w:bCs/>
      <w:sz w:val="27"/>
      <w:szCs w:val="27"/>
    </w:rPr>
  </w:style>
  <w:style w:type="paragraph" w:styleId="a3">
    <w:name w:val="Normal (Web)"/>
    <w:basedOn w:val="a"/>
    <w:uiPriority w:val="99"/>
    <w:semiHidden/>
    <w:unhideWhenUsed/>
    <w:rsid w:val="000C2B4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0C2B43"/>
    <w:rPr>
      <w:b/>
      <w:bCs/>
    </w:rPr>
  </w:style>
  <w:style w:type="character" w:styleId="a5">
    <w:name w:val="Emphasis"/>
    <w:basedOn w:val="a0"/>
    <w:uiPriority w:val="20"/>
    <w:qFormat/>
    <w:rsid w:val="000C2B43"/>
    <w:rPr>
      <w:i/>
      <w:iCs/>
    </w:rPr>
  </w:style>
  <w:style w:type="character" w:styleId="a6">
    <w:name w:val="Hyperlink"/>
    <w:basedOn w:val="a0"/>
    <w:uiPriority w:val="99"/>
    <w:semiHidden/>
    <w:unhideWhenUsed/>
    <w:rsid w:val="000C2B43"/>
    <w:rPr>
      <w:color w:val="0000FF"/>
      <w:u w:val="single"/>
    </w:rPr>
  </w:style>
  <w:style w:type="paragraph" w:styleId="a7">
    <w:name w:val="No Spacing"/>
    <w:uiPriority w:val="1"/>
    <w:qFormat/>
    <w:rsid w:val="000D1C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1309115">
      <w:bodyDiv w:val="1"/>
      <w:marLeft w:val="0"/>
      <w:marRight w:val="0"/>
      <w:marTop w:val="0"/>
      <w:marBottom w:val="0"/>
      <w:divBdr>
        <w:top w:val="none" w:sz="0" w:space="0" w:color="auto"/>
        <w:left w:val="none" w:sz="0" w:space="0" w:color="auto"/>
        <w:bottom w:val="none" w:sz="0" w:space="0" w:color="auto"/>
        <w:right w:val="none" w:sz="0" w:space="0" w:color="auto"/>
      </w:divBdr>
      <w:divsChild>
        <w:div w:id="1697384198">
          <w:marLeft w:val="0"/>
          <w:marRight w:val="0"/>
          <w:marTop w:val="0"/>
          <w:marBottom w:val="0"/>
          <w:divBdr>
            <w:top w:val="none" w:sz="0" w:space="0" w:color="auto"/>
            <w:left w:val="none" w:sz="0" w:space="0" w:color="auto"/>
            <w:bottom w:val="none" w:sz="0" w:space="0" w:color="auto"/>
            <w:right w:val="none" w:sz="0" w:space="0" w:color="auto"/>
          </w:divBdr>
        </w:div>
        <w:div w:id="241333916">
          <w:marLeft w:val="0"/>
          <w:marRight w:val="0"/>
          <w:marTop w:val="0"/>
          <w:marBottom w:val="0"/>
          <w:divBdr>
            <w:top w:val="none" w:sz="0" w:space="0" w:color="auto"/>
            <w:left w:val="none" w:sz="0" w:space="0" w:color="auto"/>
            <w:bottom w:val="none" w:sz="0" w:space="0" w:color="auto"/>
            <w:right w:val="none" w:sz="0" w:space="0" w:color="auto"/>
          </w:divBdr>
          <w:divsChild>
            <w:div w:id="1829126933">
              <w:marLeft w:val="0"/>
              <w:marRight w:val="0"/>
              <w:marTop w:val="0"/>
              <w:marBottom w:val="0"/>
              <w:divBdr>
                <w:top w:val="none" w:sz="0" w:space="0" w:color="auto"/>
                <w:left w:val="none" w:sz="0" w:space="0" w:color="auto"/>
                <w:bottom w:val="none" w:sz="0" w:space="0" w:color="auto"/>
                <w:right w:val="none" w:sz="0" w:space="0" w:color="auto"/>
              </w:divBdr>
              <w:divsChild>
                <w:div w:id="423721512">
                  <w:marLeft w:val="0"/>
                  <w:marRight w:val="0"/>
                  <w:marTop w:val="0"/>
                  <w:marBottom w:val="0"/>
                  <w:divBdr>
                    <w:top w:val="none" w:sz="0" w:space="0" w:color="auto"/>
                    <w:left w:val="none" w:sz="0" w:space="0" w:color="auto"/>
                    <w:bottom w:val="none" w:sz="0" w:space="0" w:color="auto"/>
                    <w:right w:val="none" w:sz="0" w:space="0" w:color="auto"/>
                  </w:divBdr>
                  <w:divsChild>
                    <w:div w:id="1415282010">
                      <w:blockQuote w:val="1"/>
                      <w:marLeft w:val="0"/>
                      <w:marRight w:val="0"/>
                      <w:marTop w:val="240"/>
                      <w:marBottom w:val="240"/>
                      <w:divBdr>
                        <w:top w:val="none" w:sz="0" w:space="0" w:color="auto"/>
                        <w:left w:val="none" w:sz="0" w:space="0" w:color="auto"/>
                        <w:bottom w:val="none" w:sz="0" w:space="0" w:color="auto"/>
                        <w:right w:val="none" w:sz="0" w:space="0" w:color="auto"/>
                      </w:divBdr>
                    </w:div>
                    <w:div w:id="25586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ohrana-tryda.com/node/3866"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15</Pages>
  <Words>7317</Words>
  <Characters>41712</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школа</cp:lastModifiedBy>
  <cp:revision>6</cp:revision>
  <dcterms:created xsi:type="dcterms:W3CDTF">2024-09-18T12:43:00Z</dcterms:created>
  <dcterms:modified xsi:type="dcterms:W3CDTF">2024-09-24T06:32:00Z</dcterms:modified>
</cp:coreProperties>
</file>